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350"/>
        <w:gridCol w:w="952"/>
        <w:gridCol w:w="1478"/>
        <w:gridCol w:w="223"/>
        <w:gridCol w:w="47"/>
        <w:gridCol w:w="828"/>
        <w:gridCol w:w="360"/>
      </w:tblGrid>
      <w:tr w:rsidR="002C4575" w:rsidTr="00765628">
        <w:trPr>
          <w:cantSplit/>
        </w:trPr>
        <w:tc>
          <w:tcPr>
            <w:tcW w:w="9216" w:type="dxa"/>
            <w:gridSpan w:val="9"/>
          </w:tcPr>
          <w:p w:rsidR="002C4575" w:rsidRDefault="00E60A75">
            <w:pPr>
              <w:pStyle w:val="EnvelopeReturn"/>
              <w:rPr>
                <w:lang w:val="en-GB"/>
              </w:rPr>
            </w:pPr>
            <w:bookmarkStart w:id="0" w:name="_GoBack"/>
            <w:bookmarkEnd w:id="0"/>
            <w:ins w:id="1" w:author="LDE" w:date="2011-06-29T13:40:00Z">
              <w:r>
                <w:rPr>
                  <w:lang w:val="en-GB"/>
                </w:rPr>
                <w:t xml:space="preserve"> </w:t>
              </w:r>
            </w:ins>
            <w:ins w:id="2" w:author="LDE" w:date="2011-06-24T14:29:00Z">
              <w:r w:rsidR="00FB4A6B">
                <w:rPr>
                  <w:lang w:val="en-GB"/>
                </w:rPr>
                <w:t xml:space="preserve"> </w:t>
              </w:r>
            </w:ins>
          </w:p>
          <w:p w:rsidR="002C4575" w:rsidRDefault="002C457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2C4575" w:rsidRDefault="002C4575">
            <w:pPr>
              <w:rPr>
                <w:rFonts w:ascii="Arial" w:hAnsi="Arial"/>
                <w:b/>
                <w:sz w:val="28"/>
                <w:lang w:val="en-GB"/>
              </w:rPr>
            </w:pPr>
          </w:p>
          <w:p w:rsidR="002C4575" w:rsidRDefault="002C4575">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2C4575" w:rsidRDefault="002C4575">
            <w:pPr>
              <w:tabs>
                <w:tab w:val="center" w:pos="4560"/>
              </w:tabs>
              <w:rPr>
                <w:rFonts w:ascii="Arial" w:hAnsi="Arial"/>
                <w:lang w:val="fr-CA"/>
              </w:rPr>
            </w:pPr>
          </w:p>
          <w:p w:rsidR="002C4575" w:rsidRPr="00163741" w:rsidRDefault="00163741" w:rsidP="00163741">
            <w:pPr>
              <w:jc w:val="center"/>
              <w:rPr>
                <w:rFonts w:ascii="Arial" w:hAnsi="Arial"/>
              </w:rPr>
            </w:pPr>
            <w:r>
              <w:rPr>
                <w:rFonts w:ascii="Arial" w:hAnsi="Arial"/>
                <w:noProof/>
              </w:rPr>
              <w:drawing>
                <wp:inline distT="0" distB="0" distL="0" distR="0" wp14:anchorId="14E75E89" wp14:editId="0B225C87">
                  <wp:extent cx="733985" cy="1018032"/>
                  <wp:effectExtent l="19050" t="0" r="8965"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9" cstate="print"/>
                          <a:srcRect/>
                          <a:stretch>
                            <a:fillRect/>
                          </a:stretch>
                        </pic:blipFill>
                        <pic:spPr bwMode="auto">
                          <a:xfrm>
                            <a:off x="0" y="0"/>
                            <a:ext cx="736642" cy="1021718"/>
                          </a:xfrm>
                          <a:prstGeom prst="rect">
                            <a:avLst/>
                          </a:prstGeom>
                          <a:noFill/>
                          <a:ln w="9525">
                            <a:noFill/>
                            <a:miter lim="800000"/>
                            <a:headEnd/>
                            <a:tailEnd/>
                          </a:ln>
                        </pic:spPr>
                      </pic:pic>
                    </a:graphicData>
                  </a:graphic>
                </wp:inline>
              </w:drawing>
            </w:r>
          </w:p>
          <w:p w:rsidR="002C4575" w:rsidRDefault="002C4575" w:rsidP="00163741">
            <w:pPr>
              <w:rPr>
                <w:rFonts w:ascii="Arial" w:hAnsi="Arial"/>
                <w:lang w:val="en-GB"/>
              </w:rPr>
            </w:pPr>
          </w:p>
          <w:p w:rsidR="002C4575" w:rsidRDefault="002C4575">
            <w:pPr>
              <w:pStyle w:val="Heading1"/>
              <w:rPr>
                <w:rFonts w:ascii="Arial" w:hAnsi="Arial"/>
                <w:sz w:val="28"/>
              </w:rPr>
            </w:pPr>
            <w:r>
              <w:rPr>
                <w:rFonts w:ascii="Arial" w:hAnsi="Arial"/>
                <w:sz w:val="28"/>
              </w:rPr>
              <w:t>COURSE  OUTLINE</w:t>
            </w:r>
          </w:p>
          <w:p w:rsidR="002C4575" w:rsidRDefault="002C4575">
            <w:pPr>
              <w:rPr>
                <w:rFonts w:ascii="Arial" w:hAnsi="Arial"/>
              </w:rPr>
            </w:pPr>
          </w:p>
        </w:tc>
      </w:tr>
      <w:tr w:rsidR="002C4575" w:rsidTr="00765628">
        <w:trPr>
          <w:cantSplit/>
        </w:trPr>
        <w:tc>
          <w:tcPr>
            <w:tcW w:w="2518" w:type="dxa"/>
          </w:tcPr>
          <w:p w:rsidR="002C4575" w:rsidRDefault="002C4575">
            <w:pPr>
              <w:rPr>
                <w:rFonts w:ascii="Arial" w:hAnsi="Arial"/>
                <w:b/>
                <w:lang w:val="en-GB"/>
              </w:rPr>
            </w:pPr>
            <w:r>
              <w:rPr>
                <w:rFonts w:ascii="Arial" w:hAnsi="Arial"/>
                <w:b/>
                <w:lang w:val="en-GB"/>
              </w:rPr>
              <w:t>COURSE TITLE:</w:t>
            </w:r>
          </w:p>
          <w:p w:rsidR="002C4575" w:rsidRDefault="002C4575">
            <w:pPr>
              <w:rPr>
                <w:rFonts w:ascii="Arial" w:hAnsi="Arial"/>
                <w:b/>
              </w:rPr>
            </w:pPr>
          </w:p>
        </w:tc>
        <w:tc>
          <w:tcPr>
            <w:tcW w:w="6698" w:type="dxa"/>
            <w:gridSpan w:val="8"/>
          </w:tcPr>
          <w:p w:rsidR="002C4575" w:rsidRDefault="002C4575">
            <w:pPr>
              <w:rPr>
                <w:rFonts w:ascii="Arial" w:hAnsi="Arial"/>
              </w:rPr>
            </w:pPr>
            <w:r>
              <w:rPr>
                <w:rFonts w:ascii="Arial" w:hAnsi="Arial"/>
              </w:rPr>
              <w:t>APPLIED OFFICE COMMUNICATIONS I</w:t>
            </w:r>
          </w:p>
        </w:tc>
      </w:tr>
      <w:tr w:rsidR="002C4575" w:rsidTr="00765628">
        <w:tc>
          <w:tcPr>
            <w:tcW w:w="2518" w:type="dxa"/>
          </w:tcPr>
          <w:p w:rsidR="002C4575" w:rsidRDefault="002C4575">
            <w:pPr>
              <w:rPr>
                <w:rFonts w:ascii="Arial" w:hAnsi="Arial"/>
                <w:b/>
                <w:lang w:val="en-GB"/>
              </w:rPr>
            </w:pPr>
            <w:r>
              <w:rPr>
                <w:rFonts w:ascii="Arial" w:hAnsi="Arial"/>
                <w:b/>
                <w:lang w:val="en-GB"/>
              </w:rPr>
              <w:t>CODE NO. :</w:t>
            </w:r>
          </w:p>
          <w:p w:rsidR="002C4575" w:rsidRDefault="002C4575">
            <w:pPr>
              <w:rPr>
                <w:rFonts w:ascii="Arial" w:hAnsi="Arial"/>
                <w:b/>
              </w:rPr>
            </w:pPr>
          </w:p>
        </w:tc>
        <w:tc>
          <w:tcPr>
            <w:tcW w:w="3762" w:type="dxa"/>
            <w:gridSpan w:val="3"/>
          </w:tcPr>
          <w:p w:rsidR="002C4575" w:rsidRDefault="002C4575">
            <w:pPr>
              <w:rPr>
                <w:rFonts w:ascii="Arial" w:hAnsi="Arial"/>
              </w:rPr>
            </w:pPr>
            <w:r>
              <w:rPr>
                <w:rFonts w:ascii="Arial" w:hAnsi="Arial"/>
              </w:rPr>
              <w:t>OAD105</w:t>
            </w:r>
          </w:p>
        </w:tc>
        <w:tc>
          <w:tcPr>
            <w:tcW w:w="1701" w:type="dxa"/>
            <w:gridSpan w:val="2"/>
          </w:tcPr>
          <w:p w:rsidR="002C4575" w:rsidRDefault="002C4575">
            <w:pPr>
              <w:rPr>
                <w:rFonts w:ascii="Arial" w:hAnsi="Arial"/>
                <w:b/>
              </w:rPr>
            </w:pPr>
            <w:r>
              <w:rPr>
                <w:rFonts w:ascii="Arial" w:hAnsi="Arial"/>
                <w:b/>
                <w:lang w:val="en-GB"/>
              </w:rPr>
              <w:t>MODULE:</w:t>
            </w:r>
          </w:p>
        </w:tc>
        <w:tc>
          <w:tcPr>
            <w:tcW w:w="1235" w:type="dxa"/>
            <w:gridSpan w:val="3"/>
          </w:tcPr>
          <w:p w:rsidR="002C4575" w:rsidRDefault="002C4575">
            <w:pPr>
              <w:rPr>
                <w:rFonts w:ascii="Arial" w:hAnsi="Arial"/>
              </w:rPr>
            </w:pPr>
            <w:r>
              <w:rPr>
                <w:rFonts w:ascii="Arial" w:hAnsi="Arial"/>
              </w:rPr>
              <w:t>ONE &amp; TWO</w:t>
            </w:r>
          </w:p>
        </w:tc>
      </w:tr>
      <w:tr w:rsidR="002C4575" w:rsidTr="00765628">
        <w:trPr>
          <w:cantSplit/>
        </w:trPr>
        <w:tc>
          <w:tcPr>
            <w:tcW w:w="2518" w:type="dxa"/>
          </w:tcPr>
          <w:p w:rsidR="002C4575" w:rsidRDefault="002C4575">
            <w:pPr>
              <w:rPr>
                <w:rFonts w:ascii="Arial" w:hAnsi="Arial"/>
                <w:b/>
                <w:lang w:val="en-GB"/>
              </w:rPr>
            </w:pPr>
            <w:r>
              <w:rPr>
                <w:rFonts w:ascii="Arial" w:hAnsi="Arial"/>
                <w:b/>
                <w:lang w:val="en-GB"/>
              </w:rPr>
              <w:t>PROGRAM:</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OFFICE ADMINISTRATION – EXECUTIVE (ACCELERATED)</w:t>
            </w:r>
          </w:p>
          <w:p w:rsidR="002C4575" w:rsidRDefault="002C4575">
            <w:pPr>
              <w:rPr>
                <w:rFonts w:ascii="Arial" w:hAnsi="Arial"/>
              </w:rPr>
            </w:pPr>
          </w:p>
        </w:tc>
      </w:tr>
      <w:tr w:rsidR="002C4575" w:rsidTr="00765628">
        <w:trPr>
          <w:cantSplit/>
        </w:trPr>
        <w:tc>
          <w:tcPr>
            <w:tcW w:w="2518" w:type="dxa"/>
          </w:tcPr>
          <w:p w:rsidR="002C4575" w:rsidRDefault="002C4575">
            <w:pPr>
              <w:rPr>
                <w:rFonts w:ascii="Arial" w:hAnsi="Arial"/>
                <w:b/>
                <w:lang w:val="en-GB"/>
              </w:rPr>
            </w:pPr>
            <w:r>
              <w:rPr>
                <w:rFonts w:ascii="Arial" w:hAnsi="Arial"/>
                <w:b/>
                <w:lang w:val="en-GB"/>
              </w:rPr>
              <w:t>AUTHOR:</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LYNN DEE EASON</w:t>
            </w:r>
          </w:p>
        </w:tc>
      </w:tr>
      <w:tr w:rsidR="002C4575" w:rsidTr="00765628">
        <w:tc>
          <w:tcPr>
            <w:tcW w:w="2518" w:type="dxa"/>
          </w:tcPr>
          <w:p w:rsidR="002C4575" w:rsidRDefault="002C4575">
            <w:pPr>
              <w:rPr>
                <w:rFonts w:ascii="Arial" w:hAnsi="Arial"/>
                <w:b/>
                <w:lang w:val="en-GB"/>
              </w:rPr>
            </w:pPr>
            <w:r>
              <w:rPr>
                <w:rFonts w:ascii="Arial" w:hAnsi="Arial"/>
                <w:b/>
                <w:lang w:val="en-GB"/>
              </w:rPr>
              <w:t>DATE:</w:t>
            </w:r>
          </w:p>
          <w:p w:rsidR="002C4575" w:rsidRDefault="002C4575">
            <w:pPr>
              <w:rPr>
                <w:rFonts w:ascii="Arial" w:hAnsi="Arial"/>
              </w:rPr>
            </w:pPr>
          </w:p>
        </w:tc>
        <w:tc>
          <w:tcPr>
            <w:tcW w:w="1460" w:type="dxa"/>
          </w:tcPr>
          <w:p w:rsidR="002C4575" w:rsidRDefault="00765628">
            <w:pPr>
              <w:rPr>
                <w:rFonts w:ascii="Arial" w:hAnsi="Arial"/>
              </w:rPr>
            </w:pPr>
            <w:r>
              <w:rPr>
                <w:rFonts w:ascii="Arial" w:hAnsi="Arial"/>
              </w:rPr>
              <w:t>June 201</w:t>
            </w:r>
            <w:r w:rsidR="008838CD">
              <w:rPr>
                <w:rFonts w:ascii="Arial" w:hAnsi="Arial"/>
              </w:rPr>
              <w:t>6</w:t>
            </w:r>
          </w:p>
        </w:tc>
        <w:tc>
          <w:tcPr>
            <w:tcW w:w="3780" w:type="dxa"/>
            <w:gridSpan w:val="3"/>
          </w:tcPr>
          <w:p w:rsidR="002C4575" w:rsidRDefault="002C4575">
            <w:pPr>
              <w:rPr>
                <w:rFonts w:ascii="Arial" w:hAnsi="Arial"/>
              </w:rPr>
            </w:pPr>
            <w:r>
              <w:rPr>
                <w:rFonts w:ascii="Arial" w:hAnsi="Arial"/>
                <w:b/>
                <w:lang w:val="en-GB"/>
              </w:rPr>
              <w:t>PREVIOUS OUTLINE DATED:</w:t>
            </w:r>
          </w:p>
        </w:tc>
        <w:tc>
          <w:tcPr>
            <w:tcW w:w="1458" w:type="dxa"/>
            <w:gridSpan w:val="4"/>
          </w:tcPr>
          <w:p w:rsidR="002C4575" w:rsidRDefault="008838CD" w:rsidP="00403050">
            <w:pPr>
              <w:rPr>
                <w:rFonts w:ascii="Arial" w:hAnsi="Arial"/>
              </w:rPr>
            </w:pPr>
            <w:r>
              <w:rPr>
                <w:rFonts w:ascii="Arial" w:hAnsi="Arial"/>
              </w:rPr>
              <w:t>June 2015</w:t>
            </w:r>
          </w:p>
        </w:tc>
      </w:tr>
      <w:tr w:rsidR="002C4575" w:rsidTr="00765628">
        <w:trPr>
          <w:cantSplit/>
        </w:trPr>
        <w:tc>
          <w:tcPr>
            <w:tcW w:w="2518" w:type="dxa"/>
          </w:tcPr>
          <w:p w:rsidR="002C4575" w:rsidRDefault="002C4575">
            <w:pPr>
              <w:rPr>
                <w:rFonts w:ascii="Arial" w:hAnsi="Arial"/>
              </w:rPr>
            </w:pPr>
            <w:r>
              <w:rPr>
                <w:rFonts w:ascii="Arial" w:hAnsi="Arial"/>
                <w:b/>
                <w:lang w:val="en-GB"/>
              </w:rPr>
              <w:t>APPROVED:</w:t>
            </w:r>
          </w:p>
        </w:tc>
        <w:tc>
          <w:tcPr>
            <w:tcW w:w="5240" w:type="dxa"/>
            <w:gridSpan w:val="4"/>
          </w:tcPr>
          <w:p w:rsidR="0054223E" w:rsidRDefault="00262B58" w:rsidP="001D0ACB">
            <w:pPr>
              <w:jc w:val="center"/>
              <w:rPr>
                <w:rFonts w:ascii="Arial" w:hAnsi="Arial"/>
              </w:rPr>
            </w:pPr>
            <w:r>
              <w:rPr>
                <w:rFonts w:ascii="Arial" w:hAnsi="Arial"/>
              </w:rPr>
              <w:t>“Colin Kirkwood”</w:t>
            </w:r>
          </w:p>
        </w:tc>
        <w:tc>
          <w:tcPr>
            <w:tcW w:w="1458" w:type="dxa"/>
            <w:gridSpan w:val="4"/>
          </w:tcPr>
          <w:p w:rsidR="002C4575" w:rsidRDefault="00765628" w:rsidP="008838CD">
            <w:pPr>
              <w:rPr>
                <w:rFonts w:ascii="Arial" w:hAnsi="Arial"/>
              </w:rPr>
            </w:pPr>
            <w:r>
              <w:rPr>
                <w:rFonts w:ascii="Arial" w:hAnsi="Arial"/>
              </w:rPr>
              <w:t xml:space="preserve">June </w:t>
            </w:r>
            <w:r w:rsidR="008838CD">
              <w:rPr>
                <w:rFonts w:ascii="Arial" w:hAnsi="Arial"/>
              </w:rPr>
              <w:t>2016</w:t>
            </w:r>
          </w:p>
        </w:tc>
      </w:tr>
      <w:tr w:rsidR="002C4575" w:rsidTr="00765628">
        <w:trPr>
          <w:cantSplit/>
        </w:trPr>
        <w:tc>
          <w:tcPr>
            <w:tcW w:w="2518" w:type="dxa"/>
          </w:tcPr>
          <w:p w:rsidR="002C4575" w:rsidRDefault="002C4575">
            <w:pPr>
              <w:rPr>
                <w:rFonts w:ascii="Arial" w:hAnsi="Arial"/>
              </w:rPr>
            </w:pPr>
          </w:p>
        </w:tc>
        <w:tc>
          <w:tcPr>
            <w:tcW w:w="5240" w:type="dxa"/>
            <w:gridSpan w:val="4"/>
          </w:tcPr>
          <w:p w:rsidR="002C4575" w:rsidRDefault="002C4575">
            <w:pPr>
              <w:pStyle w:val="Heading2"/>
              <w:rPr>
                <w:rFonts w:ascii="Arial" w:hAnsi="Arial"/>
                <w:lang w:val="en-US"/>
              </w:rPr>
            </w:pPr>
            <w:r>
              <w:rPr>
                <w:rFonts w:ascii="Arial" w:hAnsi="Arial"/>
                <w:lang w:val="en-US"/>
              </w:rPr>
              <w:t>__________________________________</w:t>
            </w:r>
          </w:p>
          <w:p w:rsidR="002C4575" w:rsidRDefault="001D0ACB">
            <w:pPr>
              <w:pStyle w:val="Heading2"/>
              <w:rPr>
                <w:rFonts w:ascii="Arial" w:hAnsi="Arial"/>
                <w:lang w:val="en-US"/>
              </w:rPr>
            </w:pPr>
            <w:r>
              <w:rPr>
                <w:rFonts w:ascii="Arial" w:hAnsi="Arial"/>
                <w:lang w:val="en-US"/>
              </w:rPr>
              <w:t>Dean</w:t>
            </w:r>
          </w:p>
        </w:tc>
        <w:tc>
          <w:tcPr>
            <w:tcW w:w="1458" w:type="dxa"/>
            <w:gridSpan w:val="4"/>
          </w:tcPr>
          <w:p w:rsidR="002C4575" w:rsidRDefault="00E538EF">
            <w:pPr>
              <w:pStyle w:val="Heading3"/>
              <w:rPr>
                <w:b/>
                <w:bCs/>
                <w:lang w:val="en-GB"/>
              </w:rPr>
            </w:pPr>
            <w:r>
              <w:rPr>
                <w:bCs/>
                <w:lang w:val="en-GB"/>
              </w:rPr>
              <w:t>__</w:t>
            </w:r>
            <w:r w:rsidR="002C4575">
              <w:rPr>
                <w:bCs/>
                <w:lang w:val="en-GB"/>
              </w:rPr>
              <w:t>______</w:t>
            </w:r>
          </w:p>
          <w:p w:rsidR="002C4575" w:rsidRDefault="002C4575">
            <w:pPr>
              <w:jc w:val="center"/>
              <w:rPr>
                <w:rFonts w:ascii="Arial" w:hAnsi="Arial"/>
              </w:rPr>
            </w:pPr>
            <w:r>
              <w:rPr>
                <w:rFonts w:ascii="Arial" w:hAnsi="Arial"/>
                <w:b/>
                <w:lang w:val="en-GB"/>
              </w:rPr>
              <w:t>DATE</w:t>
            </w:r>
          </w:p>
        </w:tc>
      </w:tr>
      <w:tr w:rsidR="002C4575" w:rsidTr="00765628">
        <w:trPr>
          <w:cantSplit/>
        </w:trPr>
        <w:tc>
          <w:tcPr>
            <w:tcW w:w="2518" w:type="dxa"/>
          </w:tcPr>
          <w:p w:rsidR="002C4575" w:rsidRDefault="002C4575">
            <w:pPr>
              <w:rPr>
                <w:rFonts w:ascii="Arial" w:hAnsi="Arial"/>
                <w:b/>
                <w:lang w:val="en-GB"/>
              </w:rPr>
            </w:pPr>
            <w:r>
              <w:rPr>
                <w:rFonts w:ascii="Arial" w:hAnsi="Arial"/>
                <w:b/>
                <w:lang w:val="en-GB"/>
              </w:rPr>
              <w:t>TOTAL CREDITS:</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3</w:t>
            </w:r>
          </w:p>
        </w:tc>
      </w:tr>
      <w:tr w:rsidR="002C4575" w:rsidTr="00765628">
        <w:trPr>
          <w:cantSplit/>
        </w:trPr>
        <w:tc>
          <w:tcPr>
            <w:tcW w:w="2518" w:type="dxa"/>
          </w:tcPr>
          <w:p w:rsidR="002C4575" w:rsidRDefault="002C4575">
            <w:pPr>
              <w:rPr>
                <w:rFonts w:ascii="Arial" w:hAnsi="Arial"/>
                <w:b/>
                <w:lang w:val="en-GB"/>
              </w:rPr>
            </w:pPr>
            <w:r>
              <w:rPr>
                <w:rFonts w:ascii="Arial" w:hAnsi="Arial"/>
                <w:b/>
                <w:lang w:val="en-GB"/>
              </w:rPr>
              <w:t>PREREQUISITE(S):</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NONE</w:t>
            </w:r>
          </w:p>
        </w:tc>
      </w:tr>
      <w:tr w:rsidR="002C4575" w:rsidTr="00765628">
        <w:tc>
          <w:tcPr>
            <w:tcW w:w="2518" w:type="dxa"/>
          </w:tcPr>
          <w:p w:rsidR="002C4575" w:rsidRDefault="002C4575">
            <w:pPr>
              <w:rPr>
                <w:rFonts w:ascii="Arial" w:hAnsi="Arial"/>
                <w:b/>
                <w:lang w:val="en-GB"/>
              </w:rPr>
            </w:pPr>
            <w:r>
              <w:rPr>
                <w:rFonts w:ascii="Arial" w:hAnsi="Arial"/>
                <w:b/>
                <w:lang w:val="en-GB"/>
              </w:rPr>
              <w:t>HOURS/WEEK:</w:t>
            </w:r>
          </w:p>
          <w:p w:rsidR="002C4575" w:rsidRDefault="002C4575">
            <w:pPr>
              <w:rPr>
                <w:rFonts w:ascii="Arial" w:hAnsi="Arial"/>
              </w:rPr>
            </w:pPr>
          </w:p>
        </w:tc>
        <w:tc>
          <w:tcPr>
            <w:tcW w:w="2810" w:type="dxa"/>
            <w:gridSpan w:val="2"/>
          </w:tcPr>
          <w:p w:rsidR="002C4575" w:rsidRDefault="002C4575">
            <w:pPr>
              <w:rPr>
                <w:rFonts w:ascii="Arial" w:hAnsi="Arial"/>
              </w:rPr>
            </w:pPr>
            <w:r>
              <w:rPr>
                <w:rFonts w:ascii="Arial" w:hAnsi="Arial"/>
              </w:rPr>
              <w:t>3 HOURS/14 WEEKS</w:t>
            </w:r>
          </w:p>
        </w:tc>
        <w:tc>
          <w:tcPr>
            <w:tcW w:w="2700" w:type="dxa"/>
            <w:gridSpan w:val="4"/>
          </w:tcPr>
          <w:p w:rsidR="002C4575" w:rsidRDefault="002C4575">
            <w:pPr>
              <w:rPr>
                <w:rFonts w:ascii="Arial" w:hAnsi="Arial"/>
              </w:rPr>
            </w:pPr>
          </w:p>
        </w:tc>
        <w:tc>
          <w:tcPr>
            <w:tcW w:w="1188" w:type="dxa"/>
            <w:gridSpan w:val="2"/>
          </w:tcPr>
          <w:p w:rsidR="002C4575" w:rsidRDefault="002C4575">
            <w:pPr>
              <w:rPr>
                <w:rFonts w:ascii="Arial" w:hAnsi="Arial"/>
              </w:rPr>
            </w:pPr>
          </w:p>
        </w:tc>
      </w:tr>
      <w:tr w:rsidR="00765628" w:rsidTr="00765628">
        <w:trPr>
          <w:gridAfter w:val="1"/>
          <w:wAfter w:w="360" w:type="dxa"/>
          <w:cantSplit/>
        </w:trPr>
        <w:tc>
          <w:tcPr>
            <w:tcW w:w="8856" w:type="dxa"/>
            <w:gridSpan w:val="8"/>
          </w:tcPr>
          <w:p w:rsidR="00765628" w:rsidRDefault="00765628" w:rsidP="004B1D84">
            <w:pPr>
              <w:pStyle w:val="Heading2"/>
              <w:tabs>
                <w:tab w:val="center" w:pos="4560"/>
              </w:tabs>
              <w:rPr>
                <w:rFonts w:ascii="Arial" w:hAnsi="Arial"/>
              </w:rPr>
            </w:pPr>
          </w:p>
          <w:p w:rsidR="00765628" w:rsidRDefault="00765628" w:rsidP="004B1D84">
            <w:pPr>
              <w:pStyle w:val="Heading2"/>
              <w:tabs>
                <w:tab w:val="center" w:pos="4560"/>
              </w:tabs>
              <w:rPr>
                <w:rFonts w:ascii="Arial" w:hAnsi="Arial"/>
              </w:rPr>
            </w:pPr>
            <w:r>
              <w:rPr>
                <w:rFonts w:ascii="Arial" w:hAnsi="Arial"/>
              </w:rPr>
              <w:t>Copyright ©</w:t>
            </w:r>
            <w:r w:rsidRPr="00B835FC">
              <w:rPr>
                <w:rFonts w:ascii="Arial" w:hAnsi="Arial"/>
              </w:rPr>
              <w:t>20</w:t>
            </w:r>
            <w:r w:rsidR="008838CD">
              <w:rPr>
                <w:rFonts w:ascii="Arial" w:hAnsi="Arial"/>
              </w:rPr>
              <w:t>16</w:t>
            </w:r>
            <w:r>
              <w:rPr>
                <w:rFonts w:ascii="Arial" w:hAnsi="Arial"/>
              </w:rPr>
              <w:t xml:space="preserve"> The Sault College of Applied Arts &amp; Technology</w:t>
            </w:r>
          </w:p>
          <w:p w:rsidR="00765628" w:rsidRDefault="00765628" w:rsidP="004B1D8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765628" w:rsidRDefault="00765628" w:rsidP="004B1D84">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765628" w:rsidTr="00765628">
        <w:trPr>
          <w:gridAfter w:val="1"/>
          <w:wAfter w:w="360" w:type="dxa"/>
          <w:cantSplit/>
        </w:trPr>
        <w:tc>
          <w:tcPr>
            <w:tcW w:w="8856" w:type="dxa"/>
            <w:gridSpan w:val="8"/>
          </w:tcPr>
          <w:p w:rsidR="00765628" w:rsidRDefault="00765628" w:rsidP="004B1D84">
            <w:pPr>
              <w:pStyle w:val="Heading2"/>
              <w:tabs>
                <w:tab w:val="center" w:pos="4560"/>
              </w:tabs>
              <w:rPr>
                <w:rFonts w:ascii="Arial" w:hAnsi="Arial"/>
                <w:b w:val="0"/>
              </w:rPr>
            </w:pPr>
            <w:r>
              <w:rPr>
                <w:rFonts w:ascii="Arial" w:hAnsi="Arial"/>
                <w:b w:val="0"/>
                <w:i/>
              </w:rPr>
              <w:t>For additional information, please contact Colin Kirkwood, Dean,</w:t>
            </w:r>
          </w:p>
        </w:tc>
      </w:tr>
      <w:tr w:rsidR="00765628" w:rsidTr="00765628">
        <w:trPr>
          <w:gridAfter w:val="1"/>
          <w:wAfter w:w="360" w:type="dxa"/>
          <w:cantSplit/>
        </w:trPr>
        <w:tc>
          <w:tcPr>
            <w:tcW w:w="8856" w:type="dxa"/>
            <w:gridSpan w:val="8"/>
          </w:tcPr>
          <w:p w:rsidR="00765628" w:rsidRDefault="00765628" w:rsidP="004B1D84">
            <w:pPr>
              <w:tabs>
                <w:tab w:val="center" w:pos="4560"/>
              </w:tabs>
              <w:jc w:val="center"/>
              <w:rPr>
                <w:rFonts w:ascii="Arial" w:hAnsi="Arial"/>
                <w:i/>
                <w:lang w:val="en-GB"/>
              </w:rPr>
            </w:pPr>
            <w:r>
              <w:rPr>
                <w:rFonts w:ascii="Arial" w:hAnsi="Arial"/>
                <w:i/>
                <w:lang w:val="en-GB"/>
              </w:rPr>
              <w:t xml:space="preserve">School of Environment, Technology and </w:t>
            </w:r>
            <w:r w:rsidRPr="00174DEE">
              <w:rPr>
                <w:rFonts w:ascii="Arial" w:hAnsi="Arial" w:cs="Arial"/>
                <w:i/>
                <w:szCs w:val="24"/>
              </w:rPr>
              <w:t xml:space="preserve">Business </w:t>
            </w:r>
          </w:p>
        </w:tc>
      </w:tr>
      <w:tr w:rsidR="00765628" w:rsidTr="00765628">
        <w:trPr>
          <w:gridAfter w:val="1"/>
          <w:wAfter w:w="360" w:type="dxa"/>
          <w:cantSplit/>
        </w:trPr>
        <w:tc>
          <w:tcPr>
            <w:tcW w:w="8856" w:type="dxa"/>
            <w:gridSpan w:val="8"/>
          </w:tcPr>
          <w:p w:rsidR="00765628" w:rsidRDefault="00765628" w:rsidP="004B1D84">
            <w:pPr>
              <w:tabs>
                <w:tab w:val="center" w:pos="4560"/>
              </w:tabs>
              <w:jc w:val="center"/>
              <w:rPr>
                <w:rFonts w:ascii="Arial" w:hAnsi="Arial"/>
              </w:rPr>
            </w:pPr>
            <w:r>
              <w:rPr>
                <w:rFonts w:ascii="Arial" w:hAnsi="Arial"/>
                <w:i/>
                <w:lang w:val="en-GB"/>
              </w:rPr>
              <w:t>(705) 759-2554, Ext. 2688</w:t>
            </w:r>
          </w:p>
        </w:tc>
      </w:tr>
    </w:tbl>
    <w:p w:rsidR="002C4575" w:rsidRDefault="002C4575">
      <w:pPr>
        <w:tabs>
          <w:tab w:val="center" w:pos="4560"/>
        </w:tabs>
        <w:rPr>
          <w:rFonts w:ascii="Arial" w:hAnsi="Arial"/>
          <w:i/>
          <w:lang w:val="fr-CA"/>
        </w:rPr>
      </w:pPr>
    </w:p>
    <w:tbl>
      <w:tblPr>
        <w:tblW w:w="0" w:type="auto"/>
        <w:tblLayout w:type="fixed"/>
        <w:tblLook w:val="0000" w:firstRow="0" w:lastRow="0" w:firstColumn="0" w:lastColumn="0" w:noHBand="0" w:noVBand="0"/>
      </w:tblPr>
      <w:tblGrid>
        <w:gridCol w:w="675"/>
        <w:gridCol w:w="8181"/>
      </w:tblGrid>
      <w:tr w:rsidR="002C4575">
        <w:trPr>
          <w:cantSplit/>
        </w:trPr>
        <w:tc>
          <w:tcPr>
            <w:tcW w:w="675" w:type="dxa"/>
          </w:tcPr>
          <w:p w:rsidR="002C4575" w:rsidRDefault="002C4575">
            <w:pPr>
              <w:pStyle w:val="EnvelopeReturn"/>
              <w:rPr>
                <w:b/>
                <w:lang w:val="fr-CA"/>
              </w:rPr>
            </w:pPr>
            <w:r>
              <w:rPr>
                <w:b/>
                <w:lang w:val="fr-CA"/>
              </w:rPr>
              <w:lastRenderedPageBreak/>
              <w:t>I.</w:t>
            </w:r>
          </w:p>
        </w:tc>
        <w:tc>
          <w:tcPr>
            <w:tcW w:w="8181" w:type="dxa"/>
          </w:tcPr>
          <w:p w:rsidR="002C4575" w:rsidRPr="00FD3F18" w:rsidRDefault="002C4575">
            <w:pPr>
              <w:pStyle w:val="EnvelopeReturn"/>
              <w:rPr>
                <w:b/>
              </w:rPr>
            </w:pPr>
            <w:r w:rsidRPr="00FD3F18">
              <w:rPr>
                <w:b/>
              </w:rPr>
              <w:t>COURSE DESCRIPTION:</w:t>
            </w:r>
          </w:p>
          <w:p w:rsidR="002C4575" w:rsidRPr="00FD3F18" w:rsidRDefault="002C4575">
            <w:pPr>
              <w:pStyle w:val="EnvelopeReturn"/>
              <w:rPr>
                <w:b/>
              </w:rPr>
            </w:pPr>
          </w:p>
          <w:p w:rsidR="002C4575" w:rsidRDefault="002C4575">
            <w:pPr>
              <w:pStyle w:val="EnvelopeReturn"/>
            </w:pPr>
            <w:r>
              <w:t>Effective use of language is a necessity for the office administration professional.  Students will build their language skills by exploring reference options and learning the basic components of the complete sentence.  The role of the individual parts of speech and the standard rules of punctuation, capitalization, and number usage will be studied.  Students will learn to write concise, meaningful sentences using an appropriate business vocabulary.  Proofreading/editing</w:t>
            </w:r>
            <w:r w:rsidR="00F407CB">
              <w:t>/spelling</w:t>
            </w:r>
            <w:r>
              <w:t xml:space="preserve"> skills will be emphasized throughout the course.</w:t>
            </w:r>
          </w:p>
          <w:p w:rsidR="002C4575" w:rsidRDefault="002C4575">
            <w:pPr>
              <w:pStyle w:val="EnvelopeReturn"/>
            </w:pPr>
          </w:p>
        </w:tc>
      </w:tr>
    </w:tbl>
    <w:p w:rsidR="002C4575" w:rsidRDefault="002C4575"/>
    <w:tbl>
      <w:tblPr>
        <w:tblW w:w="0" w:type="auto"/>
        <w:tblLayout w:type="fixed"/>
        <w:tblLook w:val="0000" w:firstRow="0" w:lastRow="0" w:firstColumn="0" w:lastColumn="0" w:noHBand="0" w:noVBand="0"/>
      </w:tblPr>
      <w:tblGrid>
        <w:gridCol w:w="18"/>
        <w:gridCol w:w="657"/>
        <w:gridCol w:w="567"/>
        <w:gridCol w:w="7614"/>
      </w:tblGrid>
      <w:tr w:rsidR="002C4575">
        <w:trPr>
          <w:gridBefore w:val="1"/>
          <w:wBefore w:w="18" w:type="dxa"/>
          <w:cantSplit/>
        </w:trPr>
        <w:tc>
          <w:tcPr>
            <w:tcW w:w="657" w:type="dxa"/>
          </w:tcPr>
          <w:p w:rsidR="002C4575" w:rsidRDefault="002C4575">
            <w:pPr>
              <w:pStyle w:val="EnvelopeReturn"/>
              <w:rPr>
                <w:b/>
              </w:rPr>
            </w:pPr>
            <w:r>
              <w:rPr>
                <w:b/>
              </w:rPr>
              <w:t>II.</w:t>
            </w:r>
          </w:p>
        </w:tc>
        <w:tc>
          <w:tcPr>
            <w:tcW w:w="8181" w:type="dxa"/>
            <w:gridSpan w:val="2"/>
          </w:tcPr>
          <w:p w:rsidR="002C4575" w:rsidRDefault="002C4575">
            <w:pPr>
              <w:pStyle w:val="EnvelopeReturn"/>
              <w:rPr>
                <w:b/>
              </w:rPr>
            </w:pPr>
            <w:r>
              <w:rPr>
                <w:b/>
              </w:rPr>
              <w:t>LEARNING OUTCOMES AND ELEMENTS OF THE PERFORMANCE:</w:t>
            </w:r>
          </w:p>
          <w:p w:rsidR="002C4575" w:rsidRDefault="002C4575">
            <w:pPr>
              <w:pStyle w:val="EnvelopeReturn"/>
            </w:pPr>
          </w:p>
        </w:tc>
      </w:tr>
      <w:tr w:rsidR="002C4575">
        <w:trPr>
          <w:gridBefore w:val="1"/>
          <w:wBefore w:w="18" w:type="dxa"/>
          <w:cantSplit/>
        </w:trPr>
        <w:tc>
          <w:tcPr>
            <w:tcW w:w="657" w:type="dxa"/>
          </w:tcPr>
          <w:p w:rsidR="002C4575" w:rsidRDefault="002C4575">
            <w:pPr>
              <w:pStyle w:val="EnvelopeReturn"/>
              <w:rPr>
                <w:rFonts w:ascii="Times New Roman" w:hAnsi="Times New Roman"/>
                <w:b/>
              </w:rPr>
            </w:pPr>
          </w:p>
        </w:tc>
        <w:tc>
          <w:tcPr>
            <w:tcW w:w="8181" w:type="dxa"/>
            <w:gridSpan w:val="2"/>
          </w:tcPr>
          <w:p w:rsidR="002C4575" w:rsidRDefault="002C4575">
            <w:pPr>
              <w:pStyle w:val="EnvelopeReturn"/>
            </w:pPr>
            <w:r>
              <w:t>Upon successful completion of this course, the student will demonstrate the ability to:</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1.</w:t>
            </w:r>
          </w:p>
        </w:tc>
        <w:tc>
          <w:tcPr>
            <w:tcW w:w="7614" w:type="dxa"/>
          </w:tcPr>
          <w:p w:rsidR="002C4575" w:rsidRDefault="002C4575">
            <w:pPr>
              <w:pStyle w:val="EnvelopeReturn"/>
            </w:pPr>
            <w:r>
              <w:t>Identify and use correctly the dictionary and other reference materials (both paper-based and electronic).</w:t>
            </w:r>
          </w:p>
          <w:p w:rsidR="002C4575" w:rsidRDefault="002C4575">
            <w:pPr>
              <w:pStyle w:val="EnvelopeReturn"/>
              <w:rPr>
                <w:rFonts w:ascii="Times New Roman" w:hAnsi="Times New Roman"/>
              </w:rPr>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rPr>
                <w:rFonts w:ascii="Times New Roman" w:hAnsi="Times New Roman"/>
              </w:rPr>
            </w:pPr>
          </w:p>
        </w:tc>
        <w:tc>
          <w:tcPr>
            <w:tcW w:w="7614" w:type="dxa"/>
          </w:tcPr>
          <w:p w:rsidR="002C4575" w:rsidRDefault="002C4575">
            <w:pPr>
              <w:pStyle w:val="EnvelopeReturn"/>
            </w:pPr>
            <w:r>
              <w:rPr>
                <w:u w:val="single"/>
              </w:rPr>
              <w:t>Potential Elements of the Performance</w:t>
            </w:r>
            <w:r>
              <w:t>:</w:t>
            </w:r>
          </w:p>
          <w:p w:rsidR="002C4575" w:rsidRDefault="002C4575">
            <w:pPr>
              <w:numPr>
                <w:ilvl w:val="0"/>
                <w:numId w:val="21"/>
              </w:numPr>
              <w:rPr>
                <w:rFonts w:ascii="Arial" w:hAnsi="Arial" w:cs="Arial"/>
              </w:rPr>
            </w:pPr>
            <w:r>
              <w:rPr>
                <w:rFonts w:ascii="Arial" w:hAnsi="Arial" w:cs="Arial"/>
              </w:rPr>
              <w:t>Identify three types of dictionaries and their contents</w:t>
            </w:r>
          </w:p>
          <w:p w:rsidR="002C4575" w:rsidRDefault="002C4575">
            <w:pPr>
              <w:numPr>
                <w:ilvl w:val="0"/>
                <w:numId w:val="21"/>
              </w:numPr>
              <w:rPr>
                <w:rFonts w:ascii="Arial" w:hAnsi="Arial" w:cs="Arial"/>
              </w:rPr>
            </w:pPr>
            <w:r>
              <w:rPr>
                <w:rFonts w:ascii="Arial" w:hAnsi="Arial" w:cs="Arial"/>
              </w:rPr>
              <w:t xml:space="preserve">Use </w:t>
            </w:r>
            <w:r w:rsidR="00F97F2D">
              <w:rPr>
                <w:rFonts w:ascii="Arial" w:hAnsi="Arial" w:cs="Arial"/>
              </w:rPr>
              <w:t xml:space="preserve">the program-adopted Oxford </w:t>
            </w:r>
            <w:r>
              <w:rPr>
                <w:rFonts w:ascii="Arial" w:hAnsi="Arial" w:cs="Arial"/>
              </w:rPr>
              <w:t>dictionary confidently to determine spelling, meaning, pronunciation, syllabication, accent, work usage, and word history</w:t>
            </w:r>
          </w:p>
          <w:p w:rsidR="002C4575" w:rsidRDefault="002C4575">
            <w:pPr>
              <w:numPr>
                <w:ilvl w:val="0"/>
                <w:numId w:val="21"/>
              </w:numPr>
              <w:rPr>
                <w:rFonts w:ascii="Arial" w:hAnsi="Arial" w:cs="Arial"/>
              </w:rPr>
            </w:pPr>
            <w:r>
              <w:rPr>
                <w:rFonts w:ascii="Arial" w:hAnsi="Arial" w:cs="Arial"/>
              </w:rPr>
              <w:t>Access electronic dictionaries and reference materials</w:t>
            </w:r>
          </w:p>
          <w:p w:rsidR="002C4575" w:rsidRDefault="002C4575">
            <w:pPr>
              <w:numPr>
                <w:ilvl w:val="0"/>
                <w:numId w:val="21"/>
              </w:numPr>
              <w:rPr>
                <w:rFonts w:ascii="Arial" w:hAnsi="Arial" w:cs="Arial"/>
              </w:rPr>
            </w:pPr>
            <w:r>
              <w:rPr>
                <w:rFonts w:ascii="Arial" w:hAnsi="Arial" w:cs="Arial"/>
              </w:rPr>
              <w:t xml:space="preserve">Utilize </w:t>
            </w:r>
            <w:r>
              <w:rPr>
                <w:rFonts w:ascii="Arial" w:hAnsi="Arial" w:cs="Arial"/>
                <w:u w:val="single"/>
              </w:rPr>
              <w:t>The Gregg Reference Manual</w:t>
            </w:r>
            <w:r w:rsidR="00F97F2D">
              <w:rPr>
                <w:rFonts w:ascii="Arial" w:hAnsi="Arial" w:cs="Arial"/>
                <w:u w:val="single"/>
              </w:rPr>
              <w:t xml:space="preserve"> efficiently</w:t>
            </w:r>
          </w:p>
          <w:p w:rsidR="002C4575" w:rsidRDefault="002C4575" w:rsidP="00095478">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2.</w:t>
            </w:r>
          </w:p>
        </w:tc>
        <w:tc>
          <w:tcPr>
            <w:tcW w:w="7614" w:type="dxa"/>
          </w:tcPr>
          <w:p w:rsidR="002C4575" w:rsidRDefault="002C4575">
            <w:pPr>
              <w:pStyle w:val="EnvelopeReturn"/>
            </w:pPr>
            <w:r>
              <w:t>Identify and use correctly the eight parts of speech.</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numPr>
                <w:ilvl w:val="0"/>
                <w:numId w:val="22"/>
              </w:numPr>
              <w:rPr>
                <w:rFonts w:ascii="Arial" w:hAnsi="Arial" w:cs="Arial"/>
              </w:rPr>
            </w:pPr>
            <w:r>
              <w:rPr>
                <w:rFonts w:ascii="Arial" w:hAnsi="Arial" w:cs="Arial"/>
              </w:rPr>
              <w:t>Recognize nouns, pronouns, verbs, adjectives, adverbs, prepositions, conjunctions, and interjections</w:t>
            </w:r>
          </w:p>
          <w:p w:rsidR="002C4575" w:rsidRDefault="002C4575">
            <w:pPr>
              <w:numPr>
                <w:ilvl w:val="0"/>
                <w:numId w:val="22"/>
              </w:numPr>
              <w:rPr>
                <w:rFonts w:ascii="Arial" w:hAnsi="Arial" w:cs="Arial"/>
              </w:rPr>
            </w:pPr>
            <w:r>
              <w:rPr>
                <w:rFonts w:ascii="Arial" w:hAnsi="Arial" w:cs="Arial"/>
              </w:rPr>
              <w:t>Recognize the function of each part in sentences</w:t>
            </w:r>
          </w:p>
          <w:p w:rsidR="006540DD" w:rsidRPr="00F407CB" w:rsidRDefault="002C4575" w:rsidP="00F407CB">
            <w:pPr>
              <w:numPr>
                <w:ilvl w:val="0"/>
                <w:numId w:val="22"/>
              </w:numPr>
            </w:pPr>
            <w:r>
              <w:rPr>
                <w:rFonts w:ascii="Arial" w:hAnsi="Arial" w:cs="Arial"/>
              </w:rPr>
              <w:t xml:space="preserve">Compose simple and complex sentences accurately </w:t>
            </w:r>
          </w:p>
          <w:p w:rsidR="00F407CB" w:rsidRDefault="00F407CB" w:rsidP="00F407CB">
            <w:pPr>
              <w:ind w:left="360"/>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3.</w:t>
            </w:r>
          </w:p>
        </w:tc>
        <w:tc>
          <w:tcPr>
            <w:tcW w:w="7614" w:type="dxa"/>
          </w:tcPr>
          <w:p w:rsidR="002C4575" w:rsidRDefault="002C4575">
            <w:pPr>
              <w:pStyle w:val="EnvelopeReturn"/>
            </w:pPr>
            <w:r>
              <w:t>Utilize punctuation marks, numbers, and capitalization appropriately.</w:t>
            </w:r>
          </w:p>
          <w:p w:rsidR="002C4575" w:rsidRDefault="002C4575">
            <w:pPr>
              <w:pStyle w:val="EnvelopeReturn"/>
              <w:rPr>
                <w:u w:val="single"/>
              </w:rPr>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pStyle w:val="EnvelopeReturn"/>
              <w:numPr>
                <w:ilvl w:val="0"/>
                <w:numId w:val="11"/>
              </w:numPr>
            </w:pPr>
            <w:r>
              <w:t>Identify the function of commas, semi-colons, colons, and other commonly used punctuation</w:t>
            </w:r>
          </w:p>
          <w:p w:rsidR="002C4575" w:rsidRDefault="002C4575" w:rsidP="00095478">
            <w:pPr>
              <w:pStyle w:val="EnvelopeReturn"/>
              <w:numPr>
                <w:ilvl w:val="0"/>
                <w:numId w:val="11"/>
              </w:numPr>
            </w:pPr>
            <w:r>
              <w:t>Apply the rules of number usage and capitalization correctly</w:t>
            </w:r>
          </w:p>
          <w:p w:rsidR="006540DD" w:rsidRDefault="006540DD" w:rsidP="006540DD">
            <w:pPr>
              <w:pStyle w:val="EnvelopeReturn"/>
              <w:ind w:left="360"/>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4.</w:t>
            </w:r>
          </w:p>
        </w:tc>
        <w:tc>
          <w:tcPr>
            <w:tcW w:w="7614" w:type="dxa"/>
          </w:tcPr>
          <w:p w:rsidR="002C4575" w:rsidRDefault="002C4575">
            <w:pPr>
              <w:pStyle w:val="EnvelopeReturn"/>
            </w:pPr>
            <w:r>
              <w:t xml:space="preserve">Apply proofreading and editing techniques to </w:t>
            </w:r>
            <w:r w:rsidR="005B5936">
              <w:t xml:space="preserve">common business </w:t>
            </w:r>
            <w:r w:rsidR="005B5936">
              <w:lastRenderedPageBreak/>
              <w:t>correspondence.</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pStyle w:val="EnvelopeReturn"/>
              <w:numPr>
                <w:ilvl w:val="0"/>
                <w:numId w:val="11"/>
              </w:numPr>
            </w:pPr>
            <w:r>
              <w:t>Identify the common proofreader marks used in editing</w:t>
            </w:r>
          </w:p>
          <w:p w:rsidR="002C4575" w:rsidRDefault="002C4575">
            <w:pPr>
              <w:pStyle w:val="EnvelopeReturn"/>
              <w:numPr>
                <w:ilvl w:val="0"/>
                <w:numId w:val="11"/>
              </w:numPr>
            </w:pPr>
            <w:r>
              <w:t xml:space="preserve">Find errors of </w:t>
            </w:r>
            <w:r w:rsidR="00F407CB">
              <w:t xml:space="preserve">spelling, </w:t>
            </w:r>
            <w:r>
              <w:t xml:space="preserve">grammar, punctuation, number usage, capitalization, and vocabulary in typical business documents </w:t>
            </w:r>
          </w:p>
          <w:p w:rsidR="002C4575" w:rsidRDefault="002C4575" w:rsidP="00095478">
            <w:pPr>
              <w:pStyle w:val="EnvelopeReturn"/>
            </w:pPr>
          </w:p>
        </w:tc>
      </w:tr>
      <w:tr w:rsidR="002C4575">
        <w:trPr>
          <w:cantSplit/>
        </w:trPr>
        <w:tc>
          <w:tcPr>
            <w:tcW w:w="675" w:type="dxa"/>
            <w:gridSpan w:val="2"/>
          </w:tcPr>
          <w:p w:rsidR="002C4575" w:rsidRDefault="002C4575">
            <w:pPr>
              <w:pStyle w:val="EnvelopeReturn"/>
              <w:rPr>
                <w:b/>
              </w:rPr>
            </w:pPr>
            <w:r>
              <w:rPr>
                <w:b/>
              </w:rPr>
              <w:t>III.</w:t>
            </w:r>
          </w:p>
        </w:tc>
        <w:tc>
          <w:tcPr>
            <w:tcW w:w="8181" w:type="dxa"/>
            <w:gridSpan w:val="2"/>
          </w:tcPr>
          <w:p w:rsidR="002C4575" w:rsidRDefault="002C4575">
            <w:pPr>
              <w:pStyle w:val="EnvelopeReturn"/>
              <w:rPr>
                <w:b/>
              </w:rPr>
            </w:pPr>
            <w:r>
              <w:rPr>
                <w:b/>
              </w:rPr>
              <w:t>TOPICS:</w:t>
            </w:r>
          </w:p>
          <w:p w:rsidR="002C4575" w:rsidRDefault="002C4575">
            <w:pPr>
              <w:pStyle w:val="EnvelopeReturn"/>
            </w:pPr>
          </w:p>
        </w:tc>
      </w:tr>
      <w:tr w:rsidR="002C4575">
        <w:trPr>
          <w:trHeight w:val="3222"/>
        </w:trPr>
        <w:tc>
          <w:tcPr>
            <w:tcW w:w="675" w:type="dxa"/>
            <w:gridSpan w:val="2"/>
          </w:tcPr>
          <w:p w:rsidR="002C4575" w:rsidRDefault="002C4575">
            <w:pPr>
              <w:pStyle w:val="EnvelopeReturn"/>
            </w:pPr>
          </w:p>
        </w:tc>
        <w:tc>
          <w:tcPr>
            <w:tcW w:w="567" w:type="dxa"/>
          </w:tcPr>
          <w:p w:rsidR="002C4575" w:rsidRDefault="002C4575">
            <w:pPr>
              <w:pStyle w:val="EnvelopeReturn"/>
            </w:pPr>
          </w:p>
        </w:tc>
        <w:tc>
          <w:tcPr>
            <w:tcW w:w="7614" w:type="dxa"/>
          </w:tcPr>
          <w:p w:rsidR="002C4575" w:rsidRDefault="002C4575" w:rsidP="005B5936">
            <w:pPr>
              <w:pStyle w:val="EnvelopeReturn"/>
              <w:numPr>
                <w:ilvl w:val="0"/>
                <w:numId w:val="23"/>
              </w:numPr>
            </w:pPr>
            <w:r>
              <w:t>Reference Skills</w:t>
            </w:r>
          </w:p>
          <w:p w:rsidR="002C4575" w:rsidRDefault="002C4575">
            <w:pPr>
              <w:pStyle w:val="EnvelopeReturn"/>
              <w:numPr>
                <w:ilvl w:val="0"/>
                <w:numId w:val="23"/>
              </w:numPr>
            </w:pPr>
            <w:r>
              <w:t>Nouns</w:t>
            </w:r>
          </w:p>
          <w:p w:rsidR="002C4575" w:rsidRDefault="002C4575">
            <w:pPr>
              <w:pStyle w:val="EnvelopeReturn"/>
              <w:numPr>
                <w:ilvl w:val="0"/>
                <w:numId w:val="23"/>
              </w:numPr>
            </w:pPr>
            <w:r>
              <w:t>Verbs</w:t>
            </w:r>
          </w:p>
          <w:p w:rsidR="002C4575" w:rsidRDefault="002C4575">
            <w:pPr>
              <w:pStyle w:val="EnvelopeReturn"/>
              <w:numPr>
                <w:ilvl w:val="0"/>
                <w:numId w:val="23"/>
              </w:numPr>
            </w:pPr>
            <w:r>
              <w:t>Adjectives and Adverbs</w:t>
            </w:r>
          </w:p>
          <w:p w:rsidR="002C4575" w:rsidRDefault="002C4575">
            <w:pPr>
              <w:pStyle w:val="EnvelopeReturn"/>
              <w:numPr>
                <w:ilvl w:val="0"/>
                <w:numId w:val="23"/>
              </w:numPr>
            </w:pPr>
            <w:r>
              <w:t>Prepositions</w:t>
            </w:r>
          </w:p>
          <w:p w:rsidR="002C4575" w:rsidRDefault="002C4575">
            <w:pPr>
              <w:pStyle w:val="EnvelopeReturn"/>
              <w:numPr>
                <w:ilvl w:val="0"/>
                <w:numId w:val="23"/>
              </w:numPr>
            </w:pPr>
            <w:r>
              <w:t>Conjunctions</w:t>
            </w:r>
          </w:p>
          <w:p w:rsidR="002C4575" w:rsidRDefault="002C4575">
            <w:pPr>
              <w:pStyle w:val="EnvelopeReturn"/>
              <w:numPr>
                <w:ilvl w:val="0"/>
                <w:numId w:val="23"/>
              </w:numPr>
            </w:pPr>
            <w:r>
              <w:t>Commas</w:t>
            </w:r>
          </w:p>
          <w:p w:rsidR="002C4575" w:rsidRDefault="002C4575">
            <w:pPr>
              <w:pStyle w:val="EnvelopeReturn"/>
              <w:numPr>
                <w:ilvl w:val="0"/>
                <w:numId w:val="23"/>
              </w:numPr>
            </w:pPr>
            <w:r>
              <w:t>Semicolons and Colons</w:t>
            </w:r>
          </w:p>
          <w:p w:rsidR="002C4575" w:rsidRDefault="002C4575">
            <w:pPr>
              <w:pStyle w:val="EnvelopeReturn"/>
              <w:numPr>
                <w:ilvl w:val="0"/>
                <w:numId w:val="23"/>
              </w:numPr>
            </w:pPr>
            <w:r>
              <w:t>Capitalization</w:t>
            </w:r>
          </w:p>
          <w:p w:rsidR="002C4575" w:rsidRDefault="002C4575">
            <w:pPr>
              <w:pStyle w:val="EnvelopeReturn"/>
              <w:numPr>
                <w:ilvl w:val="0"/>
                <w:numId w:val="23"/>
              </w:numPr>
            </w:pPr>
            <w:r>
              <w:t>Numbers</w:t>
            </w:r>
          </w:p>
          <w:p w:rsidR="002C4575" w:rsidRDefault="002C4575">
            <w:pPr>
              <w:pStyle w:val="EnvelopeReturn"/>
              <w:numPr>
                <w:ilvl w:val="0"/>
                <w:numId w:val="23"/>
              </w:numPr>
            </w:pPr>
            <w:r>
              <w:t>Spelling and Vocabulary Skills</w:t>
            </w:r>
          </w:p>
        </w:tc>
      </w:tr>
      <w:tr w:rsidR="002C4575">
        <w:trPr>
          <w:cantSplit/>
        </w:trPr>
        <w:tc>
          <w:tcPr>
            <w:tcW w:w="675" w:type="dxa"/>
            <w:gridSpan w:val="2"/>
          </w:tcPr>
          <w:p w:rsidR="002C4575" w:rsidRDefault="002C4575">
            <w:pPr>
              <w:pStyle w:val="EnvelopeReturn"/>
              <w:rPr>
                <w:b/>
              </w:rPr>
            </w:pPr>
            <w:r>
              <w:rPr>
                <w:b/>
              </w:rPr>
              <w:t>IV.</w:t>
            </w:r>
          </w:p>
        </w:tc>
        <w:tc>
          <w:tcPr>
            <w:tcW w:w="8181" w:type="dxa"/>
            <w:gridSpan w:val="2"/>
          </w:tcPr>
          <w:p w:rsidR="002C4575" w:rsidRDefault="002C4575">
            <w:pPr>
              <w:pStyle w:val="EnvelopeReturn"/>
              <w:rPr>
                <w:b/>
              </w:rPr>
            </w:pPr>
            <w:r>
              <w:rPr>
                <w:b/>
              </w:rPr>
              <w:t>REQUIRED RESOURCES/TEXTS/MATERIALS:</w:t>
            </w:r>
          </w:p>
          <w:p w:rsidR="002C4575" w:rsidRDefault="002C4575">
            <w:pPr>
              <w:pStyle w:val="EnvelopeReturn"/>
            </w:pPr>
          </w:p>
          <w:p w:rsidR="002C4575" w:rsidRDefault="002C4575">
            <w:pPr>
              <w:pStyle w:val="EnvelopeReturn"/>
            </w:pPr>
            <w:r>
              <w:rPr>
                <w:u w:val="single"/>
              </w:rPr>
              <w:t>Canadian Business English</w:t>
            </w:r>
            <w:r w:rsidR="00FD3F18">
              <w:rPr>
                <w:u w:val="single"/>
              </w:rPr>
              <w:t>,</w:t>
            </w:r>
            <w:r>
              <w:rPr>
                <w:u w:val="single"/>
              </w:rPr>
              <w:t xml:space="preserve"> </w:t>
            </w:r>
            <w:r w:rsidR="009642F0">
              <w:rPr>
                <w:u w:val="single"/>
              </w:rPr>
              <w:t>7</w:t>
            </w:r>
            <w:r w:rsidR="005A3AF1" w:rsidRPr="005A3AF1">
              <w:rPr>
                <w:u w:val="single"/>
                <w:vertAlign w:val="superscript"/>
              </w:rPr>
              <w:t>th</w:t>
            </w:r>
            <w:r w:rsidR="00971A0C">
              <w:rPr>
                <w:u w:val="single"/>
              </w:rPr>
              <w:t xml:space="preserve"> </w:t>
            </w:r>
            <w:r>
              <w:rPr>
                <w:u w:val="single"/>
              </w:rPr>
              <w:t>Edition</w:t>
            </w:r>
            <w:r>
              <w:t xml:space="preserve"> by Mary Ellen </w:t>
            </w:r>
            <w:proofErr w:type="spellStart"/>
            <w:r>
              <w:t>Guffey</w:t>
            </w:r>
            <w:proofErr w:type="spellEnd"/>
            <w:r>
              <w:t xml:space="preserve"> and Patricia Burke.  </w:t>
            </w:r>
            <w:r w:rsidR="00DD1B25" w:rsidRPr="00DD1B25">
              <w:t>ISBN-10: 0176582967 |  ISBN-13: 9780176582968</w:t>
            </w:r>
          </w:p>
          <w:p w:rsidR="002C4575" w:rsidRDefault="002C4575">
            <w:pPr>
              <w:pStyle w:val="EnvelopeReturn"/>
            </w:pPr>
          </w:p>
          <w:p w:rsidR="006540DD" w:rsidRDefault="0089231A">
            <w:pPr>
              <w:pStyle w:val="EnvelopeReturn"/>
            </w:pPr>
            <w:r w:rsidRPr="0089231A">
              <w:rPr>
                <w:u w:val="single"/>
              </w:rPr>
              <w:t>Student’s Oxford Canadian Dictionary, 2</w:t>
            </w:r>
            <w:r w:rsidRPr="0089231A">
              <w:rPr>
                <w:u w:val="single"/>
                <w:vertAlign w:val="superscript"/>
              </w:rPr>
              <w:t>nd</w:t>
            </w:r>
            <w:r>
              <w:t xml:space="preserve"> Edition by Oxford</w:t>
            </w:r>
          </w:p>
          <w:p w:rsidR="0089231A" w:rsidRDefault="0089231A">
            <w:pPr>
              <w:pStyle w:val="EnvelopeReturn"/>
            </w:pPr>
          </w:p>
          <w:p w:rsidR="002C4575" w:rsidRDefault="00095478">
            <w:pPr>
              <w:pStyle w:val="EnvelopeReturn"/>
            </w:pPr>
            <w:r>
              <w:t>USB Memory Stick</w:t>
            </w:r>
          </w:p>
          <w:p w:rsidR="00DD1B25" w:rsidRDefault="00DD1B25">
            <w:pPr>
              <w:pStyle w:val="EnvelopeReturn"/>
            </w:pPr>
          </w:p>
          <w:p w:rsidR="00DD1B25" w:rsidRDefault="00DD1B25">
            <w:pPr>
              <w:pStyle w:val="EnvelopeReturn"/>
            </w:pPr>
            <w:r>
              <w:t>Letter-sized file folders (3)</w:t>
            </w:r>
          </w:p>
          <w:p w:rsidR="002C4575" w:rsidRDefault="002C4575" w:rsidP="00CE5D7C">
            <w:pPr>
              <w:pStyle w:val="EnvelopeReturn"/>
            </w:pPr>
          </w:p>
        </w:tc>
      </w:tr>
      <w:tr w:rsidR="002C4575">
        <w:trPr>
          <w:cantSplit/>
        </w:trPr>
        <w:tc>
          <w:tcPr>
            <w:tcW w:w="675" w:type="dxa"/>
            <w:gridSpan w:val="2"/>
          </w:tcPr>
          <w:p w:rsidR="002C4575" w:rsidRDefault="002C4575">
            <w:pPr>
              <w:pStyle w:val="EnvelopeReturn"/>
              <w:rPr>
                <w:b/>
              </w:rPr>
            </w:pPr>
            <w:r>
              <w:rPr>
                <w:b/>
              </w:rPr>
              <w:lastRenderedPageBreak/>
              <w:t>V.</w:t>
            </w:r>
          </w:p>
        </w:tc>
        <w:tc>
          <w:tcPr>
            <w:tcW w:w="8181" w:type="dxa"/>
            <w:gridSpan w:val="2"/>
          </w:tcPr>
          <w:p w:rsidR="002C4575" w:rsidRDefault="002C4575">
            <w:pPr>
              <w:pStyle w:val="EnvelopeReturn"/>
              <w:rPr>
                <w:b/>
              </w:rPr>
            </w:pPr>
            <w:r>
              <w:rPr>
                <w:b/>
              </w:rPr>
              <w:t>EVALUATION PROCESS/GRADING SYSTEM:</w:t>
            </w:r>
          </w:p>
          <w:p w:rsidR="002C4575" w:rsidRDefault="002C4575">
            <w:pPr>
              <w:pStyle w:val="EnvelopeReturn"/>
            </w:pPr>
          </w:p>
          <w:p w:rsidR="002C4575" w:rsidRDefault="002C4575">
            <w:pPr>
              <w:pStyle w:val="EnvelopeReturn"/>
              <w:rPr>
                <w:b/>
              </w:rPr>
            </w:pPr>
            <w:r>
              <w:rPr>
                <w:b/>
              </w:rPr>
              <w:t>Final Grade:</w:t>
            </w:r>
          </w:p>
          <w:p w:rsidR="002C4575" w:rsidRDefault="002C4575">
            <w:pPr>
              <w:pStyle w:val="EnvelopeReturn"/>
              <w:rPr>
                <w:b/>
              </w:rPr>
            </w:pPr>
          </w:p>
          <w:p w:rsidR="002C4575" w:rsidRDefault="002C4575">
            <w:pPr>
              <w:pStyle w:val="EnvelopeReturn"/>
              <w:rPr>
                <w:bCs/>
              </w:rPr>
            </w:pPr>
            <w:r>
              <w:rPr>
                <w:bCs/>
              </w:rPr>
              <w:t>Regular quizzes will be held throughout the course to test student progress.</w:t>
            </w:r>
          </w:p>
          <w:p w:rsidR="002C4575" w:rsidRDefault="002C4575">
            <w:pPr>
              <w:pStyle w:val="EnvelopeReturn"/>
              <w:rPr>
                <w:bCs/>
              </w:rPr>
            </w:pPr>
          </w:p>
          <w:p w:rsidR="002C4575" w:rsidRDefault="002C4575">
            <w:pPr>
              <w:pStyle w:val="EnvelopeReturn"/>
            </w:pPr>
            <w:r>
              <w:t xml:space="preserve">     Test #1                                                                                   </w:t>
            </w:r>
            <w:r>
              <w:rPr>
                <w:b/>
                <w:bCs/>
              </w:rPr>
              <w:t>15%</w:t>
            </w:r>
          </w:p>
          <w:p w:rsidR="002C4575" w:rsidRDefault="002C4575">
            <w:pPr>
              <w:pStyle w:val="EnvelopeReturn"/>
              <w:rPr>
                <w:b/>
                <w:bCs/>
              </w:rPr>
            </w:pPr>
            <w:r>
              <w:t xml:space="preserve">     Test #2                                                                                   </w:t>
            </w:r>
            <w:r>
              <w:rPr>
                <w:b/>
                <w:bCs/>
              </w:rPr>
              <w:t>15%</w:t>
            </w:r>
          </w:p>
          <w:p w:rsidR="002C4575" w:rsidRDefault="002C4575">
            <w:pPr>
              <w:pStyle w:val="EnvelopeReturn"/>
              <w:rPr>
                <w:b/>
                <w:bCs/>
              </w:rPr>
            </w:pPr>
            <w:r>
              <w:rPr>
                <w:b/>
                <w:bCs/>
              </w:rPr>
              <w:t xml:space="preserve">     </w:t>
            </w:r>
            <w:r>
              <w:t xml:space="preserve">Test #3                                                                                   </w:t>
            </w:r>
            <w:r>
              <w:rPr>
                <w:b/>
                <w:bCs/>
              </w:rPr>
              <w:t>15%</w:t>
            </w:r>
          </w:p>
          <w:p w:rsidR="002C4575" w:rsidRDefault="002C4575">
            <w:pPr>
              <w:pStyle w:val="EnvelopeReturn"/>
              <w:rPr>
                <w:b/>
                <w:bCs/>
              </w:rPr>
            </w:pPr>
            <w:r>
              <w:rPr>
                <w:b/>
                <w:bCs/>
              </w:rPr>
              <w:t xml:space="preserve">     </w:t>
            </w:r>
            <w:r>
              <w:t xml:space="preserve">Test #4                                                                                   </w:t>
            </w:r>
            <w:r>
              <w:rPr>
                <w:b/>
                <w:bCs/>
              </w:rPr>
              <w:t>15%</w:t>
            </w:r>
          </w:p>
          <w:p w:rsidR="002C4575" w:rsidRDefault="002C4575">
            <w:pPr>
              <w:pStyle w:val="EnvelopeReturn"/>
              <w:rPr>
                <w:b/>
                <w:bCs/>
              </w:rPr>
            </w:pPr>
            <w:r>
              <w:rPr>
                <w:b/>
                <w:bCs/>
              </w:rPr>
              <w:t xml:space="preserve">     </w:t>
            </w:r>
            <w:r>
              <w:t xml:space="preserve">Test #5                                                                                   </w:t>
            </w:r>
            <w:r>
              <w:rPr>
                <w:b/>
                <w:bCs/>
              </w:rPr>
              <w:t>15%</w:t>
            </w:r>
          </w:p>
          <w:p w:rsidR="002C4575" w:rsidRDefault="002C4575">
            <w:pPr>
              <w:pStyle w:val="EnvelopeReturn"/>
              <w:rPr>
                <w:b/>
                <w:bCs/>
              </w:rPr>
            </w:pPr>
            <w:r>
              <w:t xml:space="preserve">     Test #6                                                                                   </w:t>
            </w:r>
            <w:r>
              <w:rPr>
                <w:b/>
                <w:bCs/>
              </w:rPr>
              <w:t>15%</w:t>
            </w:r>
          </w:p>
          <w:p w:rsidR="002C4575" w:rsidRDefault="002C4575">
            <w:pPr>
              <w:pStyle w:val="EnvelopeReturn"/>
            </w:pPr>
            <w:r>
              <w:t xml:space="preserve">     Assignments</w:t>
            </w:r>
            <w:r w:rsidR="00F407CB">
              <w:t>/Participation</w:t>
            </w:r>
            <w:r w:rsidR="00AE52F7">
              <w:t xml:space="preserve">/Attendance </w:t>
            </w:r>
            <w:r>
              <w:t xml:space="preserve">                             </w:t>
            </w:r>
            <w:r w:rsidR="00095478">
              <w:t xml:space="preserve"> </w:t>
            </w:r>
            <w:r>
              <w:t xml:space="preserve">    </w:t>
            </w:r>
            <w:r w:rsidRPr="00FD3F18">
              <w:rPr>
                <w:b/>
                <w:bCs/>
                <w:u w:val="single"/>
              </w:rPr>
              <w:t>10%</w:t>
            </w:r>
          </w:p>
          <w:p w:rsidR="002C4575" w:rsidRDefault="002C4575">
            <w:pPr>
              <w:pStyle w:val="EnvelopeReturn"/>
              <w:rPr>
                <w:b/>
                <w:bCs/>
              </w:rPr>
            </w:pPr>
          </w:p>
          <w:p w:rsidR="002C4575" w:rsidRDefault="002C4575">
            <w:pPr>
              <w:pStyle w:val="EnvelopeReturn"/>
            </w:pPr>
            <w:r>
              <w:rPr>
                <w:b/>
                <w:bCs/>
              </w:rPr>
              <w:t xml:space="preserve">     TOTAL                                                                                  100%</w:t>
            </w:r>
          </w:p>
          <w:p w:rsidR="002C4575" w:rsidRDefault="002C4575">
            <w:pPr>
              <w:pStyle w:val="EnvelopeReturn"/>
              <w:rPr>
                <w:b/>
              </w:rPr>
            </w:pPr>
            <w:r>
              <w:t xml:space="preserve">    </w:t>
            </w:r>
          </w:p>
        </w:tc>
      </w:tr>
    </w:tbl>
    <w:p w:rsidR="002C4575" w:rsidRDefault="002C4575">
      <w:pPr>
        <w:pStyle w:val="EnvelopeReturn"/>
      </w:pPr>
    </w:p>
    <w:tbl>
      <w:tblPr>
        <w:tblW w:w="0" w:type="auto"/>
        <w:tblLayout w:type="fixed"/>
        <w:tblLook w:val="0000" w:firstRow="0" w:lastRow="0" w:firstColumn="0" w:lastColumn="0" w:noHBand="0" w:noVBand="0"/>
      </w:tblPr>
      <w:tblGrid>
        <w:gridCol w:w="675"/>
        <w:gridCol w:w="1701"/>
        <w:gridCol w:w="4678"/>
        <w:gridCol w:w="1802"/>
      </w:tblGrid>
      <w:tr w:rsidR="002C4575">
        <w:trPr>
          <w:cantSplit/>
        </w:trPr>
        <w:tc>
          <w:tcPr>
            <w:tcW w:w="675" w:type="dxa"/>
          </w:tcPr>
          <w:p w:rsidR="002C4575" w:rsidRDefault="002C4575">
            <w:pPr>
              <w:pStyle w:val="EnvelopeReturn"/>
            </w:pPr>
          </w:p>
        </w:tc>
        <w:tc>
          <w:tcPr>
            <w:tcW w:w="8181" w:type="dxa"/>
            <w:gridSpan w:val="3"/>
          </w:tcPr>
          <w:p w:rsidR="002C4575" w:rsidRDefault="002C4575">
            <w:pPr>
              <w:pStyle w:val="EnvelopeReturn"/>
            </w:pPr>
            <w:r>
              <w:t>The following semester grades will be assigned to students in post-secondary courses:</w:t>
            </w:r>
          </w:p>
          <w:p w:rsidR="002C4575" w:rsidRDefault="002C4575">
            <w:pPr>
              <w:pStyle w:val="EnvelopeReturn"/>
            </w:pPr>
          </w:p>
        </w:tc>
      </w:tr>
      <w:tr w:rsidR="002C4575">
        <w:tc>
          <w:tcPr>
            <w:tcW w:w="675" w:type="dxa"/>
          </w:tcPr>
          <w:p w:rsidR="002C4575" w:rsidRDefault="002C4575">
            <w:pPr>
              <w:rPr>
                <w:rFonts w:ascii="Arial" w:hAnsi="Arial"/>
              </w:rPr>
            </w:pPr>
          </w:p>
        </w:tc>
        <w:tc>
          <w:tcPr>
            <w:tcW w:w="1701" w:type="dxa"/>
          </w:tcPr>
          <w:p w:rsidR="002C4575" w:rsidRDefault="002C4575">
            <w:pPr>
              <w:jc w:val="center"/>
              <w:rPr>
                <w:rFonts w:ascii="Arial" w:hAnsi="Arial"/>
                <w:u w:val="single"/>
              </w:rPr>
            </w:pPr>
          </w:p>
          <w:p w:rsidR="002C4575" w:rsidRDefault="002C4575">
            <w:pPr>
              <w:jc w:val="center"/>
              <w:rPr>
                <w:rFonts w:ascii="Arial" w:hAnsi="Arial"/>
                <w:u w:val="single"/>
              </w:rPr>
            </w:pPr>
            <w:r>
              <w:rPr>
                <w:rFonts w:ascii="Arial" w:hAnsi="Arial"/>
                <w:u w:val="single"/>
              </w:rPr>
              <w:t>Grade</w:t>
            </w:r>
          </w:p>
        </w:tc>
        <w:tc>
          <w:tcPr>
            <w:tcW w:w="4678" w:type="dxa"/>
          </w:tcPr>
          <w:p w:rsidR="002C4575" w:rsidRDefault="002C4575">
            <w:pPr>
              <w:jc w:val="center"/>
              <w:rPr>
                <w:rFonts w:ascii="Arial" w:hAnsi="Arial"/>
                <w:u w:val="single"/>
              </w:rPr>
            </w:pPr>
          </w:p>
          <w:p w:rsidR="002C4575" w:rsidRDefault="002C4575">
            <w:pPr>
              <w:jc w:val="center"/>
              <w:rPr>
                <w:rFonts w:ascii="Arial" w:hAnsi="Arial"/>
                <w:u w:val="single"/>
              </w:rPr>
            </w:pPr>
            <w:r>
              <w:rPr>
                <w:rFonts w:ascii="Arial" w:hAnsi="Arial"/>
                <w:u w:val="single"/>
              </w:rPr>
              <w:t>Definition</w:t>
            </w:r>
          </w:p>
        </w:tc>
        <w:tc>
          <w:tcPr>
            <w:tcW w:w="1802" w:type="dxa"/>
          </w:tcPr>
          <w:p w:rsidR="002C4575" w:rsidRDefault="002C4575">
            <w:pPr>
              <w:jc w:val="center"/>
              <w:rPr>
                <w:rFonts w:ascii="Arial" w:hAnsi="Arial"/>
              </w:rPr>
            </w:pPr>
            <w:r>
              <w:rPr>
                <w:rFonts w:ascii="Arial" w:hAnsi="Arial"/>
              </w:rPr>
              <w:t xml:space="preserve">Grade Point </w:t>
            </w:r>
            <w:r>
              <w:rPr>
                <w:rFonts w:ascii="Arial" w:hAnsi="Arial"/>
                <w:u w:val="single"/>
              </w:rPr>
              <w:t>Equivalent</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A+</w:t>
            </w:r>
          </w:p>
        </w:tc>
        <w:tc>
          <w:tcPr>
            <w:tcW w:w="4678" w:type="dxa"/>
          </w:tcPr>
          <w:p w:rsidR="002C4575" w:rsidRDefault="002C4575">
            <w:pPr>
              <w:jc w:val="center"/>
              <w:rPr>
                <w:rFonts w:ascii="Arial" w:hAnsi="Arial"/>
              </w:rPr>
            </w:pPr>
            <w:r>
              <w:rPr>
                <w:rFonts w:ascii="Arial" w:hAnsi="Arial"/>
              </w:rPr>
              <w:t>90 - 100%</w:t>
            </w:r>
          </w:p>
        </w:tc>
        <w:tc>
          <w:tcPr>
            <w:tcW w:w="1802" w:type="dxa"/>
          </w:tcPr>
          <w:p w:rsidR="002C4575" w:rsidRDefault="002C4575">
            <w:pPr>
              <w:jc w:val="center"/>
              <w:rPr>
                <w:rFonts w:ascii="Arial" w:hAnsi="Arial"/>
              </w:rPr>
            </w:pPr>
            <w:r>
              <w:rPr>
                <w:rFonts w:ascii="Arial" w:hAnsi="Arial"/>
              </w:rPr>
              <w:t>4.00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A</w:t>
            </w:r>
          </w:p>
        </w:tc>
        <w:tc>
          <w:tcPr>
            <w:tcW w:w="4678" w:type="dxa"/>
          </w:tcPr>
          <w:p w:rsidR="002C4575" w:rsidRDefault="002C4575">
            <w:pPr>
              <w:jc w:val="center"/>
              <w:rPr>
                <w:rFonts w:ascii="Arial" w:hAnsi="Arial"/>
              </w:rPr>
            </w:pPr>
            <w:r>
              <w:rPr>
                <w:rFonts w:ascii="Arial" w:hAnsi="Arial"/>
              </w:rPr>
              <w:t>80 - 89%</w:t>
            </w:r>
          </w:p>
        </w:tc>
        <w:tc>
          <w:tcPr>
            <w:tcW w:w="1802" w:type="dxa"/>
          </w:tcPr>
          <w:p w:rsidR="002C4575" w:rsidRDefault="002C4575">
            <w:pPr>
              <w:jc w:val="center"/>
              <w:rPr>
                <w:rFonts w:ascii="Arial" w:hAnsi="Arial"/>
              </w:rPr>
            </w:pPr>
            <w:r>
              <w:rPr>
                <w:rFonts w:ascii="Arial" w:hAnsi="Arial"/>
              </w:rPr>
              <w:t>4.00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B</w:t>
            </w:r>
          </w:p>
        </w:tc>
        <w:tc>
          <w:tcPr>
            <w:tcW w:w="4678" w:type="dxa"/>
          </w:tcPr>
          <w:p w:rsidR="002C4575" w:rsidRDefault="002C4575">
            <w:pPr>
              <w:jc w:val="center"/>
              <w:rPr>
                <w:rFonts w:ascii="Arial" w:hAnsi="Arial"/>
              </w:rPr>
            </w:pPr>
            <w:r>
              <w:rPr>
                <w:rFonts w:ascii="Arial" w:hAnsi="Arial"/>
              </w:rPr>
              <w:t>70 - 79%</w:t>
            </w:r>
          </w:p>
        </w:tc>
        <w:tc>
          <w:tcPr>
            <w:tcW w:w="1802" w:type="dxa"/>
          </w:tcPr>
          <w:p w:rsidR="002C4575" w:rsidRDefault="002C4575">
            <w:pPr>
              <w:jc w:val="center"/>
              <w:rPr>
                <w:rFonts w:ascii="Arial" w:hAnsi="Arial"/>
              </w:rPr>
            </w:pPr>
            <w:r>
              <w:rPr>
                <w:rFonts w:ascii="Arial" w:hAnsi="Arial"/>
              </w:rPr>
              <w:t>3.00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C</w:t>
            </w:r>
          </w:p>
        </w:tc>
        <w:tc>
          <w:tcPr>
            <w:tcW w:w="4678" w:type="dxa"/>
          </w:tcPr>
          <w:p w:rsidR="002C4575" w:rsidRDefault="002C4575">
            <w:pPr>
              <w:jc w:val="center"/>
              <w:rPr>
                <w:rFonts w:ascii="Arial" w:hAnsi="Arial"/>
              </w:rPr>
            </w:pPr>
            <w:r>
              <w:rPr>
                <w:rFonts w:ascii="Arial" w:hAnsi="Arial"/>
              </w:rPr>
              <w:t>60 - 69%</w:t>
            </w:r>
          </w:p>
        </w:tc>
        <w:tc>
          <w:tcPr>
            <w:tcW w:w="1802" w:type="dxa"/>
          </w:tcPr>
          <w:p w:rsidR="002C4575" w:rsidRDefault="002C4575">
            <w:pPr>
              <w:jc w:val="center"/>
              <w:rPr>
                <w:rFonts w:ascii="Arial" w:hAnsi="Arial"/>
              </w:rPr>
            </w:pPr>
            <w:r>
              <w:rPr>
                <w:rFonts w:ascii="Arial" w:hAnsi="Arial"/>
              </w:rPr>
              <w:t>2.00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D</w:t>
            </w:r>
          </w:p>
        </w:tc>
        <w:tc>
          <w:tcPr>
            <w:tcW w:w="4678" w:type="dxa"/>
          </w:tcPr>
          <w:p w:rsidR="002C4575" w:rsidRDefault="002C4575">
            <w:pPr>
              <w:jc w:val="center"/>
              <w:rPr>
                <w:rFonts w:ascii="Arial" w:hAnsi="Arial"/>
              </w:rPr>
            </w:pPr>
            <w:r>
              <w:rPr>
                <w:rFonts w:ascii="Arial" w:hAnsi="Arial"/>
              </w:rPr>
              <w:t>50-59%</w:t>
            </w:r>
          </w:p>
        </w:tc>
        <w:tc>
          <w:tcPr>
            <w:tcW w:w="1802" w:type="dxa"/>
          </w:tcPr>
          <w:p w:rsidR="002C4575" w:rsidRDefault="002C4575">
            <w:pPr>
              <w:jc w:val="center"/>
              <w:rPr>
                <w:rFonts w:ascii="Arial" w:hAnsi="Arial"/>
              </w:rPr>
            </w:pPr>
            <w:r>
              <w:rPr>
                <w:rFonts w:ascii="Arial" w:hAnsi="Arial"/>
              </w:rPr>
              <w:t>1.00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F (Fail)</w:t>
            </w:r>
          </w:p>
        </w:tc>
        <w:tc>
          <w:tcPr>
            <w:tcW w:w="4678" w:type="dxa"/>
          </w:tcPr>
          <w:p w:rsidR="002C4575" w:rsidRDefault="002C4575">
            <w:pPr>
              <w:jc w:val="center"/>
              <w:rPr>
                <w:rFonts w:ascii="Arial" w:hAnsi="Arial"/>
              </w:rPr>
            </w:pPr>
            <w:r>
              <w:rPr>
                <w:rFonts w:ascii="Arial" w:hAnsi="Arial"/>
              </w:rPr>
              <w:t>49% and below</w:t>
            </w:r>
          </w:p>
        </w:tc>
        <w:tc>
          <w:tcPr>
            <w:tcW w:w="1802" w:type="dxa"/>
          </w:tcPr>
          <w:p w:rsidR="002C4575" w:rsidRDefault="002C4575">
            <w:pPr>
              <w:jc w:val="center"/>
              <w:rPr>
                <w:rFonts w:ascii="Arial" w:hAnsi="Arial"/>
              </w:rPr>
            </w:pPr>
            <w:r>
              <w:rPr>
                <w:rFonts w:ascii="Arial" w:hAnsi="Arial"/>
              </w:rPr>
              <w:t>0.00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CR (Credit)</w:t>
            </w:r>
          </w:p>
        </w:tc>
        <w:tc>
          <w:tcPr>
            <w:tcW w:w="4678" w:type="dxa"/>
          </w:tcPr>
          <w:p w:rsidR="002C4575" w:rsidRDefault="002C4575">
            <w:pPr>
              <w:rPr>
                <w:rFonts w:ascii="Arial" w:hAnsi="Arial"/>
              </w:rPr>
            </w:pPr>
            <w:r>
              <w:rPr>
                <w:rFonts w:ascii="Arial" w:hAnsi="Arial"/>
              </w:rPr>
              <w:t>Credit for diploma requirements has been awarded.</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S</w:t>
            </w:r>
          </w:p>
        </w:tc>
        <w:tc>
          <w:tcPr>
            <w:tcW w:w="4678" w:type="dxa"/>
          </w:tcPr>
          <w:p w:rsidR="002C4575" w:rsidRDefault="002C4575">
            <w:pPr>
              <w:rPr>
                <w:rFonts w:ascii="Arial" w:hAnsi="Arial"/>
              </w:rPr>
            </w:pPr>
            <w:r>
              <w:rPr>
                <w:rFonts w:ascii="Arial" w:hAnsi="Arial"/>
              </w:rPr>
              <w:t>Satisfactory achievement in field/clinical placement or non-graded subject areas.</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U</w:t>
            </w:r>
          </w:p>
        </w:tc>
        <w:tc>
          <w:tcPr>
            <w:tcW w:w="4678" w:type="dxa"/>
          </w:tcPr>
          <w:p w:rsidR="002C4575" w:rsidRDefault="002C4575">
            <w:pPr>
              <w:rPr>
                <w:rFonts w:ascii="Arial" w:hAnsi="Arial"/>
              </w:rPr>
            </w:pPr>
            <w:r>
              <w:rPr>
                <w:rFonts w:ascii="Arial" w:hAnsi="Arial"/>
              </w:rPr>
              <w:t>Unsatisfactory achievement in field/ clinical placement or non-graded subject area.</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X</w:t>
            </w:r>
          </w:p>
        </w:tc>
        <w:tc>
          <w:tcPr>
            <w:tcW w:w="4678" w:type="dxa"/>
          </w:tcPr>
          <w:p w:rsidR="002C4575" w:rsidRDefault="002C4575">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NR</w:t>
            </w:r>
          </w:p>
        </w:tc>
        <w:tc>
          <w:tcPr>
            <w:tcW w:w="4678" w:type="dxa"/>
          </w:tcPr>
          <w:p w:rsidR="002C4575" w:rsidRDefault="002C4575">
            <w:pPr>
              <w:rPr>
                <w:rFonts w:ascii="Arial" w:hAnsi="Arial"/>
              </w:rPr>
            </w:pPr>
            <w:r>
              <w:rPr>
                <w:rFonts w:ascii="Arial" w:hAnsi="Arial"/>
              </w:rPr>
              <w:t xml:space="preserve">Grade not reported to Registrar's office.  </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W</w:t>
            </w:r>
          </w:p>
        </w:tc>
        <w:tc>
          <w:tcPr>
            <w:tcW w:w="4678" w:type="dxa"/>
          </w:tcPr>
          <w:p w:rsidR="002C4575" w:rsidRDefault="002C4575">
            <w:pPr>
              <w:rPr>
                <w:rFonts w:ascii="Arial" w:hAnsi="Arial"/>
              </w:rPr>
            </w:pPr>
            <w:r>
              <w:rPr>
                <w:rFonts w:ascii="Arial" w:hAnsi="Arial"/>
              </w:rPr>
              <w:t>Student has withdrawn from the course without academic penalty.</w:t>
            </w:r>
          </w:p>
        </w:tc>
        <w:tc>
          <w:tcPr>
            <w:tcW w:w="1802" w:type="dxa"/>
          </w:tcPr>
          <w:p w:rsidR="002C4575" w:rsidRDefault="002C4575">
            <w:pPr>
              <w:jc w:val="center"/>
              <w:rPr>
                <w:rFonts w:ascii="Arial" w:hAnsi="Arial"/>
              </w:rPr>
            </w:pPr>
          </w:p>
        </w:tc>
      </w:tr>
    </w:tbl>
    <w:p w:rsidR="002C4575" w:rsidRDefault="00A86E49">
      <w:pPr>
        <w:rPr>
          <w:rFonts w:ascii="Arial" w:hAnsi="Arial" w:cs="Arial"/>
        </w:rPr>
      </w:pPr>
      <w:r>
        <w:rPr>
          <w:rFonts w:ascii="Arial" w:hAnsi="Arial" w:cs="Arial"/>
        </w:rPr>
        <w:lastRenderedPageBreak/>
        <w:t xml:space="preserve">If a faculty member determines that a student is at risk of not being </w:t>
      </w:r>
      <w:r w:rsidR="00DD1B25">
        <w:rPr>
          <w:rFonts w:ascii="Arial" w:hAnsi="Arial" w:cs="Arial"/>
        </w:rPr>
        <w:t xml:space="preserve">academically </w:t>
      </w:r>
      <w:r>
        <w:rPr>
          <w:rFonts w:ascii="Arial" w:hAnsi="Arial" w:cs="Arial"/>
        </w:rPr>
        <w:t>succes</w:t>
      </w:r>
      <w:r w:rsidR="00DD1B25">
        <w:rPr>
          <w:rFonts w:ascii="Arial" w:hAnsi="Arial" w:cs="Arial"/>
        </w:rPr>
        <w:t xml:space="preserve">sful, the faculty member may confidentially provide that student’s name to Student Services in an effort to help with the student’s success.  Students wishing to restrict the sharing of such information should make their wishes known to the coordinator or faculty member.  </w:t>
      </w:r>
    </w:p>
    <w:p w:rsidR="00A86E49" w:rsidRDefault="00A86E49"/>
    <w:tbl>
      <w:tblPr>
        <w:tblW w:w="0" w:type="auto"/>
        <w:tblLayout w:type="fixed"/>
        <w:tblLook w:val="0000" w:firstRow="0" w:lastRow="0" w:firstColumn="0" w:lastColumn="0" w:noHBand="0" w:noVBand="0"/>
      </w:tblPr>
      <w:tblGrid>
        <w:gridCol w:w="675"/>
        <w:gridCol w:w="8181"/>
      </w:tblGrid>
      <w:tr w:rsidR="00403050" w:rsidRPr="00D64415" w:rsidTr="0068267E">
        <w:trPr>
          <w:cantSplit/>
        </w:trPr>
        <w:tc>
          <w:tcPr>
            <w:tcW w:w="675" w:type="dxa"/>
          </w:tcPr>
          <w:p w:rsidR="00403050" w:rsidRPr="00D64415" w:rsidRDefault="00403050" w:rsidP="0068267E">
            <w:pPr>
              <w:rPr>
                <w:rFonts w:ascii="Arial" w:hAnsi="Arial"/>
                <w:b/>
                <w:lang w:val="en-CA"/>
              </w:rPr>
            </w:pPr>
            <w:r w:rsidRPr="00D64415">
              <w:rPr>
                <w:rFonts w:ascii="Arial" w:hAnsi="Arial"/>
                <w:b/>
                <w:lang w:val="en-CA"/>
              </w:rPr>
              <w:t>VI.</w:t>
            </w:r>
          </w:p>
        </w:tc>
        <w:tc>
          <w:tcPr>
            <w:tcW w:w="8181" w:type="dxa"/>
          </w:tcPr>
          <w:p w:rsidR="00403050" w:rsidRPr="00D64415" w:rsidRDefault="00403050" w:rsidP="0068267E">
            <w:pPr>
              <w:rPr>
                <w:rFonts w:ascii="Arial" w:hAnsi="Arial"/>
                <w:b/>
                <w:lang w:val="en-CA"/>
              </w:rPr>
            </w:pPr>
            <w:r w:rsidRPr="00D64415">
              <w:rPr>
                <w:rFonts w:ascii="Arial" w:hAnsi="Arial"/>
                <w:b/>
                <w:lang w:val="en-CA"/>
              </w:rPr>
              <w:t>SPECIAL NOTES:</w:t>
            </w:r>
          </w:p>
          <w:p w:rsidR="00403050" w:rsidRPr="00D64415" w:rsidRDefault="00403050" w:rsidP="0068267E">
            <w:pPr>
              <w:rPr>
                <w:rFonts w:ascii="Arial" w:hAnsi="Arial"/>
                <w:lang w:val="en-CA"/>
              </w:rPr>
            </w:pPr>
          </w:p>
        </w:tc>
      </w:tr>
      <w:tr w:rsidR="00403050" w:rsidRPr="00D64415" w:rsidTr="0068267E">
        <w:tblPrEx>
          <w:tblLook w:val="04A0" w:firstRow="1" w:lastRow="0" w:firstColumn="1" w:lastColumn="0" w:noHBand="0" w:noVBand="1"/>
        </w:tblPrEx>
        <w:trPr>
          <w:cantSplit/>
        </w:trPr>
        <w:tc>
          <w:tcPr>
            <w:tcW w:w="675" w:type="dxa"/>
          </w:tcPr>
          <w:p w:rsidR="00403050" w:rsidRPr="00D64415" w:rsidRDefault="00403050" w:rsidP="0068267E">
            <w:pPr>
              <w:rPr>
                <w:rFonts w:ascii="Arial" w:hAnsi="Arial"/>
                <w:lang w:val="en-CA"/>
              </w:rPr>
            </w:pPr>
          </w:p>
        </w:tc>
        <w:tc>
          <w:tcPr>
            <w:tcW w:w="8181" w:type="dxa"/>
            <w:hideMark/>
          </w:tcPr>
          <w:p w:rsidR="00403050" w:rsidRPr="00D64415" w:rsidRDefault="00403050" w:rsidP="0068267E">
            <w:pPr>
              <w:rPr>
                <w:rFonts w:ascii="Arial" w:hAnsi="Arial" w:cs="Arial"/>
                <w:szCs w:val="24"/>
                <w:lang w:val="en-CA"/>
              </w:rPr>
            </w:pPr>
            <w:r w:rsidRPr="00D64415">
              <w:rPr>
                <w:rFonts w:ascii="Arial" w:hAnsi="Arial" w:cs="Arial"/>
                <w:szCs w:val="24"/>
                <w:lang w:val="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403050" w:rsidRPr="00D64415" w:rsidRDefault="00403050" w:rsidP="0068267E">
            <w:pPr>
              <w:rPr>
                <w:rFonts w:ascii="Arial" w:hAnsi="Arial" w:cs="Arial"/>
                <w:szCs w:val="24"/>
                <w:u w:val="single"/>
                <w:lang w:val="en-CA" w:eastAsia="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 xml:space="preserve">It is the student’s responsibility to be familiar with the course outline and </w:t>
            </w:r>
            <w:r w:rsidRPr="00D64415">
              <w:rPr>
                <w:rFonts w:ascii="Arial" w:hAnsi="Arial"/>
                <w:i/>
                <w:lang w:val="en-CA"/>
              </w:rPr>
              <w:t>Office Administration – Executive Student Manual</w:t>
            </w:r>
            <w:r w:rsidRPr="00D64415">
              <w:rPr>
                <w:rFonts w:ascii="Arial" w:hAnsi="Arial"/>
                <w:lang w:val="en-CA"/>
              </w:rPr>
              <w:t>.  These documents outline classroom policies that must be followed.</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By considering the college environment as their workplace for the duration of the program, students will have a standard of performance to meet and will practise the day-to-day skills required to be successful in the work world.</w:t>
            </w:r>
          </w:p>
          <w:p w:rsidR="00403050" w:rsidRPr="00D64415" w:rsidRDefault="00403050" w:rsidP="0068267E">
            <w:pPr>
              <w:rPr>
                <w:rFonts w:ascii="Arial" w:hAnsi="Arial"/>
                <w:lang w:val="en-CA"/>
              </w:rPr>
            </w:pPr>
          </w:p>
          <w:p w:rsidR="00403050" w:rsidRPr="00D64415" w:rsidRDefault="00403050" w:rsidP="0068267E">
            <w:pPr>
              <w:keepNext/>
              <w:outlineLvl w:val="2"/>
              <w:rPr>
                <w:rFonts w:ascii="Arial" w:hAnsi="Arial"/>
                <w:lang w:val="en-CA"/>
              </w:rPr>
            </w:pPr>
            <w:r w:rsidRPr="00D64415">
              <w:rPr>
                <w:rFonts w:ascii="Arial" w:hAnsi="Arial"/>
                <w:lang w:val="en-CA"/>
              </w:rPr>
              <w:t>These skills include:</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arriving and leaving class on time</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calling in/e-mailing when not in attendance </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checking college e-mail twice daily as a minimum</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following classroom rules and procedures</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demonstrating appropriate manners and etiquette </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listening attentively when the class is being addressed </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demonstrating respect for others at all times</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focusing on the work at hand </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organizing paperwork and keeping track of deadlines</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producing accurate, </w:t>
            </w:r>
            <w:proofErr w:type="spellStart"/>
            <w:r w:rsidRPr="00D64415">
              <w:rPr>
                <w:rFonts w:ascii="Arial" w:hAnsi="Arial"/>
                <w:lang w:val="en-CA"/>
              </w:rPr>
              <w:t>mailable</w:t>
            </w:r>
            <w:proofErr w:type="spellEnd"/>
            <w:r w:rsidRPr="00D64415">
              <w:rPr>
                <w:rFonts w:ascii="Arial" w:hAnsi="Arial"/>
                <w:lang w:val="en-CA"/>
              </w:rPr>
              <w:t xml:space="preserve"> documents</w:t>
            </w:r>
          </w:p>
          <w:p w:rsidR="00403050" w:rsidRPr="00D64415" w:rsidRDefault="00403050" w:rsidP="00403050">
            <w:pPr>
              <w:numPr>
                <w:ilvl w:val="0"/>
                <w:numId w:val="29"/>
              </w:numPr>
              <w:ind w:left="765"/>
              <w:contextualSpacing/>
              <w:rPr>
                <w:rFonts w:ascii="Arial" w:hAnsi="Arial" w:cs="Arial"/>
                <w:lang w:val="en-CA"/>
              </w:rPr>
            </w:pPr>
            <w:r w:rsidRPr="00D64415">
              <w:rPr>
                <w:rFonts w:ascii="Arial" w:hAnsi="Arial"/>
                <w:lang w:val="en-CA"/>
              </w:rPr>
              <w:t>being responsible for your own work</w:t>
            </w:r>
          </w:p>
          <w:p w:rsidR="00403050" w:rsidRPr="00D64415" w:rsidRDefault="00403050" w:rsidP="0068267E">
            <w:pPr>
              <w:rPr>
                <w:rFonts w:ascii="Arial" w:hAnsi="Arial" w:cs="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Failure to follow program policies will be dealt with through an escalating procedure as follows:</w:t>
            </w:r>
          </w:p>
          <w:p w:rsidR="00403050" w:rsidRPr="00D64415" w:rsidRDefault="00403050" w:rsidP="0068267E">
            <w:pPr>
              <w:rPr>
                <w:rFonts w:ascii="Arial" w:hAnsi="Arial"/>
                <w:lang w:val="en-CA"/>
              </w:rPr>
            </w:pPr>
          </w:p>
          <w:p w:rsidR="00403050" w:rsidRPr="00D64415" w:rsidRDefault="00403050" w:rsidP="00403050">
            <w:pPr>
              <w:numPr>
                <w:ilvl w:val="0"/>
                <w:numId w:val="25"/>
              </w:numPr>
              <w:tabs>
                <w:tab w:val="clear" w:pos="360"/>
                <w:tab w:val="num" w:pos="765"/>
                <w:tab w:val="num" w:pos="1440"/>
              </w:tabs>
              <w:ind w:left="1440" w:hanging="1035"/>
              <w:rPr>
                <w:rFonts w:ascii="Arial" w:hAnsi="Arial"/>
                <w:lang w:val="en-CA"/>
              </w:rPr>
            </w:pPr>
            <w:r w:rsidRPr="00D64415">
              <w:rPr>
                <w:rFonts w:ascii="Arial" w:hAnsi="Arial"/>
                <w:lang w:val="en-CA"/>
              </w:rPr>
              <w:t>One verbal warning from professor</w:t>
            </w:r>
          </w:p>
          <w:p w:rsidR="00403050" w:rsidRPr="00D64415" w:rsidRDefault="00403050" w:rsidP="00403050">
            <w:pPr>
              <w:numPr>
                <w:ilvl w:val="0"/>
                <w:numId w:val="25"/>
              </w:numPr>
              <w:tabs>
                <w:tab w:val="clear" w:pos="360"/>
                <w:tab w:val="num" w:pos="765"/>
                <w:tab w:val="num" w:pos="1440"/>
              </w:tabs>
              <w:ind w:left="1440" w:hanging="1035"/>
              <w:rPr>
                <w:rFonts w:ascii="Arial" w:hAnsi="Arial"/>
                <w:lang w:val="en-CA"/>
              </w:rPr>
            </w:pPr>
            <w:r w:rsidRPr="00D64415">
              <w:rPr>
                <w:rFonts w:ascii="Arial" w:hAnsi="Arial"/>
                <w:lang w:val="en-CA"/>
              </w:rPr>
              <w:t>One e-mail notification from professor</w:t>
            </w:r>
          </w:p>
          <w:p w:rsidR="00403050" w:rsidRPr="00D64415" w:rsidRDefault="00403050" w:rsidP="00403050">
            <w:pPr>
              <w:numPr>
                <w:ilvl w:val="0"/>
                <w:numId w:val="25"/>
              </w:numPr>
              <w:tabs>
                <w:tab w:val="clear" w:pos="360"/>
                <w:tab w:val="num" w:pos="765"/>
                <w:tab w:val="num" w:pos="1440"/>
              </w:tabs>
              <w:ind w:left="1440" w:hanging="1035"/>
              <w:rPr>
                <w:rFonts w:ascii="Arial" w:hAnsi="Arial"/>
                <w:lang w:val="en-CA"/>
              </w:rPr>
            </w:pPr>
            <w:r w:rsidRPr="00D64415">
              <w:rPr>
                <w:rFonts w:ascii="Arial" w:hAnsi="Arial"/>
                <w:lang w:val="en-CA"/>
              </w:rPr>
              <w:t>Removal from the classroom and meeting with professor</w:t>
            </w:r>
          </w:p>
          <w:p w:rsidR="00403050" w:rsidRPr="00D64415" w:rsidRDefault="00403050" w:rsidP="00403050">
            <w:pPr>
              <w:numPr>
                <w:ilvl w:val="0"/>
                <w:numId w:val="25"/>
              </w:numPr>
              <w:tabs>
                <w:tab w:val="clear" w:pos="360"/>
                <w:tab w:val="num" w:pos="765"/>
                <w:tab w:val="num" w:pos="1440"/>
              </w:tabs>
              <w:ind w:left="765"/>
              <w:rPr>
                <w:rFonts w:ascii="Arial" w:hAnsi="Arial"/>
                <w:lang w:val="en-CA"/>
              </w:rPr>
            </w:pPr>
            <w:r w:rsidRPr="00D64415">
              <w:rPr>
                <w:rFonts w:ascii="Arial" w:hAnsi="Arial"/>
                <w:lang w:val="en-CA"/>
              </w:rPr>
              <w:t>Meeting with the chair which may result in suspension or expulsion from the course/program</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The Student Code of Conduct (found on the portal) provides guidelines and disciplinary procedures for the college community.  Academic dishonesty as defined in the Student Code of Conduct will result in a zero grade for all involved parties.</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 xml:space="preserve">Keyboarding proficiency is an integral component of the Office Administration </w:t>
            </w:r>
            <w:r w:rsidRPr="00D64415">
              <w:rPr>
                <w:rFonts w:ascii="Arial" w:hAnsi="Arial"/>
                <w:i/>
                <w:lang w:val="en-CA"/>
              </w:rPr>
              <w:t xml:space="preserve">– </w:t>
            </w:r>
            <w:r w:rsidRPr="00D64415">
              <w:rPr>
                <w:rFonts w:ascii="Arial" w:hAnsi="Arial"/>
                <w:lang w:val="en-CA"/>
              </w:rPr>
              <w:t>Executive program.  Students who are unable to keyboard with touch type techniques should practise their skills on a daily basis.</w:t>
            </w:r>
          </w:p>
          <w:p w:rsidR="00403050" w:rsidRPr="00D64415" w:rsidRDefault="00403050" w:rsidP="0068267E">
            <w:pPr>
              <w:rPr>
                <w:rFonts w:ascii="Arial" w:hAnsi="Arial"/>
                <w:lang w:val="en-CA"/>
              </w:rPr>
            </w:pPr>
          </w:p>
          <w:p w:rsidR="00403050" w:rsidRPr="00D64415" w:rsidRDefault="00403050" w:rsidP="0068267E">
            <w:pPr>
              <w:rPr>
                <w:rFonts w:ascii="Arial" w:hAnsi="Arial"/>
                <w:lang w:val="en-CA"/>
              </w:rPr>
            </w:pPr>
            <w:r w:rsidRPr="00D64415">
              <w:rPr>
                <w:rFonts w:ascii="Arial" w:hAnsi="Arial"/>
                <w:i/>
                <w:lang w:val="en-CA"/>
              </w:rPr>
              <w:t>All the Right Type</w:t>
            </w:r>
            <w:r w:rsidRPr="00D64415">
              <w:rPr>
                <w:rFonts w:ascii="Arial" w:hAnsi="Arial"/>
                <w:lang w:val="en-CA"/>
              </w:rPr>
              <w:t xml:space="preserve"> typing tutor software is located in the E-wing computer labs and in the Learning Centre.  Visit </w:t>
            </w:r>
            <w:hyperlink r:id="rId10" w:history="1">
              <w:r w:rsidRPr="00D64415">
                <w:rPr>
                  <w:rFonts w:ascii="Arial" w:hAnsi="Arial"/>
                  <w:color w:val="0000FF"/>
                  <w:u w:val="single"/>
                  <w:lang w:val="en-CA"/>
                </w:rPr>
                <w:t>http://www.ingenuityworks.com/</w:t>
              </w:r>
            </w:hyperlink>
            <w:r w:rsidRPr="00D64415">
              <w:rPr>
                <w:rFonts w:ascii="Arial" w:hAnsi="Arial"/>
                <w:lang w:val="en-CA"/>
              </w:rPr>
              <w:t xml:space="preserve"> for more information on purchasing All the Right Type for home use.</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Lectures will not be repeated in subsequent classes.  A study partner/group is invaluable for notes in the event of an unavoidable absence but must not be depended upon for frequent absences.</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sidRPr="00D64415">
                <w:rPr>
                  <w:rFonts w:ascii="Arial" w:hAnsi="Arial"/>
                  <w:lang w:val="en-CA"/>
                </w:rPr>
                <w:t>USB</w:t>
              </w:r>
            </w:smartTag>
            <w:r w:rsidRPr="00D64415">
              <w:rPr>
                <w:rFonts w:ascii="Arial" w:hAnsi="Arial"/>
                <w:lang w:val="en-CA"/>
              </w:rPr>
              <w:t>) or CD.</w:t>
            </w:r>
          </w:p>
          <w:p w:rsidR="00403050" w:rsidRPr="00D64415" w:rsidRDefault="00403050" w:rsidP="0068267E">
            <w:pPr>
              <w:rPr>
                <w:rFonts w:ascii="Arial" w:hAnsi="Arial"/>
                <w:lang w:val="en-CA"/>
              </w:rPr>
            </w:pPr>
          </w:p>
          <w:p w:rsidR="00403050" w:rsidRPr="00D64415" w:rsidRDefault="00403050" w:rsidP="0068267E">
            <w:pPr>
              <w:rPr>
                <w:rFonts w:ascii="Arial" w:hAnsi="Arial"/>
                <w:lang w:val="en-CA"/>
              </w:rPr>
            </w:pPr>
            <w:r w:rsidRPr="00D64415">
              <w:rPr>
                <w:rFonts w:ascii="Arial" w:hAnsi="Arial"/>
                <w:lang w:val="en-CA"/>
              </w:rPr>
              <w:t xml:space="preserve">All requested assignments must be submitted in a labeled folder complete with a plastic </w:t>
            </w:r>
            <w:smartTag w:uri="urn:schemas-microsoft-com:office:smarttags" w:element="stockticker">
              <w:r w:rsidRPr="00D64415">
                <w:rPr>
                  <w:rFonts w:ascii="Arial" w:hAnsi="Arial"/>
                  <w:lang w:val="en-CA"/>
                </w:rPr>
                <w:t>USB</w:t>
              </w:r>
            </w:smartTag>
            <w:r w:rsidRPr="00D64415">
              <w:rPr>
                <w:rFonts w:ascii="Arial" w:hAnsi="Arial"/>
                <w:lang w:val="en-CA"/>
              </w:rPr>
              <w:t>/CD pocket.  All work must be labeled with the student’s name and the project information on each page.</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A late assignment will be accepted if submitted within 72 hours of the due date and time.  Twenty-five percent will be deducted from late/incomplete assignments automatically.  Failure to follow this procedure will result in a zero grade for the assignment.</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Students are expected to check college e-mail twice daily as a minimum to ensure timely communication of course information.</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Producing accurate work is fundamental to this course.  Marks will be deducted for inaccuracies.</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Students are expected to be present to write all tests during regularly scheduled classes.  Students must ensure that they have the appropriate tools on hand to do the test.</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cs="Arial"/>
                <w:color w:val="000000"/>
                <w:lang w:val="en-CA"/>
              </w:rPr>
            </w:pPr>
            <w:r w:rsidRPr="00D64415">
              <w:rPr>
                <w:rFonts w:ascii="Arial" w:hAnsi="Arial" w:cs="Arial"/>
                <w:color w:val="000000"/>
                <w:lang w:val="en-CA"/>
              </w:rPr>
              <w:t xml:space="preserve">Test papers may be returned to the student after grading to permit review of the tests.  However, the student </w:t>
            </w:r>
            <w:r w:rsidRPr="00D64415">
              <w:rPr>
                <w:rFonts w:ascii="Arial" w:hAnsi="Arial" w:cs="Arial"/>
                <w:lang w:val="en-CA"/>
              </w:rPr>
              <w:t>must</w:t>
            </w:r>
            <w:r w:rsidRPr="00D64415">
              <w:rPr>
                <w:rFonts w:ascii="Arial" w:hAnsi="Arial" w:cs="Arial"/>
                <w:color w:val="FF0000"/>
                <w:lang w:val="en-CA"/>
              </w:rPr>
              <w:t xml:space="preserve"> </w:t>
            </w:r>
            <w:r w:rsidRPr="00D64415">
              <w:rPr>
                <w:rFonts w:ascii="Arial" w:hAnsi="Arial" w:cs="Arial"/>
                <w:color w:val="000000"/>
                <w:lang w:val="en-CA"/>
              </w:rPr>
              <w:t xml:space="preserve">return all test papers to the professor who will keep them on file for </w:t>
            </w:r>
            <w:r w:rsidRPr="00D64415">
              <w:rPr>
                <w:rFonts w:ascii="Arial" w:hAnsi="Arial" w:cs="Arial"/>
                <w:lang w:val="en-CA"/>
              </w:rPr>
              <w:t>two</w:t>
            </w:r>
            <w:r w:rsidRPr="00D64415">
              <w:rPr>
                <w:rFonts w:ascii="Arial" w:hAnsi="Arial" w:cs="Arial"/>
                <w:color w:val="FF0000"/>
                <w:lang w:val="en-CA"/>
              </w:rPr>
              <w:t xml:space="preserve"> </w:t>
            </w:r>
            <w:r w:rsidRPr="00D64415">
              <w:rPr>
                <w:rFonts w:ascii="Arial" w:hAnsi="Arial" w:cs="Arial"/>
                <w:color w:val="000000"/>
                <w:lang w:val="en-CA"/>
              </w:rPr>
              <w:t>weeks after the semester finish date.</w:t>
            </w:r>
          </w:p>
          <w:p w:rsidR="00403050" w:rsidRPr="00D64415" w:rsidRDefault="00403050" w:rsidP="0068267E">
            <w:pPr>
              <w:rPr>
                <w:rFonts w:ascii="Arial" w:hAnsi="Arial" w:cs="Arial"/>
                <w:color w:val="000000"/>
                <w:lang w:val="en-CA"/>
              </w:rPr>
            </w:pPr>
          </w:p>
          <w:p w:rsidR="00403050" w:rsidRPr="00D64415" w:rsidRDefault="00403050" w:rsidP="0068267E">
            <w:pPr>
              <w:rPr>
                <w:rFonts w:ascii="Arial" w:hAnsi="Arial" w:cs="Arial"/>
                <w:color w:val="000000"/>
                <w:lang w:val="en-CA"/>
              </w:rPr>
            </w:pPr>
            <w:r w:rsidRPr="00D64415">
              <w:rPr>
                <w:rFonts w:ascii="Arial" w:hAnsi="Arial" w:cs="Arial"/>
                <w:color w:val="000000"/>
                <w:lang w:val="en-CA"/>
              </w:rPr>
              <w:t>Any questions regarding the grading of individual tests must be brought to the professor’s attention within two weeks of the date test papers are returned in class.</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cs="Arial"/>
                <w:lang w:val="en-CA"/>
              </w:rPr>
            </w:pPr>
            <w:r w:rsidRPr="00D64415">
              <w:rPr>
                <w:rFonts w:ascii="Arial" w:hAnsi="Arial" w:cs="Arial"/>
                <w:lang w:val="en-CA"/>
              </w:rPr>
              <w:t xml:space="preserve">For those students who have </w:t>
            </w:r>
          </w:p>
          <w:p w:rsidR="00403050" w:rsidRPr="00D64415" w:rsidRDefault="00403050" w:rsidP="00403050">
            <w:pPr>
              <w:numPr>
                <w:ilvl w:val="0"/>
                <w:numId w:val="30"/>
              </w:numPr>
              <w:rPr>
                <w:rFonts w:ascii="Arial" w:hAnsi="Arial" w:cs="Arial"/>
                <w:lang w:val="en-CA"/>
              </w:rPr>
            </w:pPr>
            <w:r w:rsidRPr="00D64415">
              <w:rPr>
                <w:rFonts w:ascii="Arial" w:hAnsi="Arial" w:cs="Arial"/>
                <w:lang w:val="en-CA"/>
              </w:rPr>
              <w:t>attended 75 percent of classes</w:t>
            </w:r>
          </w:p>
          <w:p w:rsidR="00403050" w:rsidRPr="00D64415" w:rsidRDefault="00403050" w:rsidP="00403050">
            <w:pPr>
              <w:numPr>
                <w:ilvl w:val="0"/>
                <w:numId w:val="30"/>
              </w:numPr>
              <w:rPr>
                <w:rFonts w:ascii="Arial" w:hAnsi="Arial" w:cs="Arial"/>
                <w:lang w:val="en-CA"/>
              </w:rPr>
            </w:pPr>
            <w:r w:rsidRPr="00D64415">
              <w:rPr>
                <w:rFonts w:ascii="Arial" w:hAnsi="Arial" w:cs="Arial"/>
                <w:lang w:val="en-CA"/>
              </w:rPr>
              <w:t>completed all required course work</w:t>
            </w:r>
          </w:p>
          <w:p w:rsidR="00403050" w:rsidRPr="00D64415" w:rsidRDefault="00403050" w:rsidP="00403050">
            <w:pPr>
              <w:numPr>
                <w:ilvl w:val="0"/>
                <w:numId w:val="30"/>
              </w:numPr>
              <w:rPr>
                <w:rFonts w:ascii="Arial" w:hAnsi="Arial" w:cs="Arial"/>
                <w:lang w:val="en-CA"/>
              </w:rPr>
            </w:pPr>
            <w:r w:rsidRPr="00D64415">
              <w:rPr>
                <w:rFonts w:ascii="Arial" w:hAnsi="Arial" w:cs="Arial"/>
                <w:lang w:val="en-CA"/>
              </w:rPr>
              <w:t>failed the course or missed one test</w:t>
            </w:r>
          </w:p>
          <w:p w:rsidR="00403050" w:rsidRPr="00D64415" w:rsidRDefault="00403050" w:rsidP="0068267E">
            <w:pPr>
              <w:rPr>
                <w:rFonts w:ascii="Arial" w:hAnsi="Arial" w:cs="Arial"/>
                <w:lang w:val="en-CA"/>
              </w:rPr>
            </w:pPr>
            <w:r w:rsidRPr="00D64415">
              <w:rPr>
                <w:rFonts w:ascii="Arial" w:hAnsi="Arial" w:cs="Arial"/>
                <w:lang w:val="en-CA"/>
              </w:rPr>
              <w:t>a supplementary test will be administered at the end of the module.  The mark achieved on the supplemental will replace the lowest test for the final grade calculation.</w:t>
            </w:r>
          </w:p>
          <w:p w:rsidR="00403050" w:rsidRPr="00D64415" w:rsidRDefault="00403050" w:rsidP="0068267E">
            <w:pPr>
              <w:rPr>
                <w:rFonts w:ascii="Arial" w:hAnsi="Arial" w:cs="Arial"/>
                <w:color w:val="000000"/>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eastAsiaTheme="minorHAnsi" w:hAnsi="Arial" w:cs="Arial"/>
                <w:lang w:val="en-CA"/>
              </w:rPr>
            </w:pPr>
            <w:r w:rsidRPr="00D64415">
              <w:rPr>
                <w:rFonts w:ascii="Arial" w:hAnsi="Arial" w:cs="Arial"/>
                <w:lang w:val="en-CA"/>
              </w:rPr>
              <w:t>In exceptional circumstances, the department will review the application of this policy on an individual basis.  Supporting documentation may be required.</w:t>
            </w:r>
          </w:p>
          <w:p w:rsidR="00403050" w:rsidRPr="00D64415" w:rsidRDefault="00403050" w:rsidP="0068267E">
            <w:pPr>
              <w:rPr>
                <w:rFonts w:ascii="Arial" w:hAnsi="Arial"/>
                <w:lang w:val="en-CA"/>
              </w:rPr>
            </w:pPr>
          </w:p>
        </w:tc>
      </w:tr>
    </w:tbl>
    <w:p w:rsidR="00403050" w:rsidRPr="00D64415" w:rsidRDefault="00403050" w:rsidP="00403050">
      <w:pPr>
        <w:rPr>
          <w:rFonts w:ascii="Arial" w:hAnsi="Arial" w:cs="Arial"/>
          <w:b/>
          <w:lang w:val="en-CA"/>
        </w:rPr>
      </w:pPr>
      <w:smartTag w:uri="urn:schemas-microsoft-com:office:smarttags" w:element="stockticker">
        <w:r w:rsidRPr="00D64415">
          <w:rPr>
            <w:rFonts w:ascii="Arial" w:hAnsi="Arial" w:cs="Arial"/>
            <w:b/>
            <w:lang w:val="en-CA"/>
          </w:rPr>
          <w:t>VII</w:t>
        </w:r>
      </w:smartTag>
      <w:r w:rsidRPr="00D64415">
        <w:rPr>
          <w:rFonts w:ascii="Arial" w:hAnsi="Arial" w:cs="Arial"/>
          <w:b/>
          <w:lang w:val="en-CA"/>
        </w:rPr>
        <w:t>.</w:t>
      </w:r>
      <w:r w:rsidRPr="00D64415">
        <w:rPr>
          <w:rFonts w:ascii="Arial" w:hAnsi="Arial" w:cs="Arial"/>
          <w:b/>
          <w:lang w:val="en-CA"/>
        </w:rPr>
        <w:tab/>
        <w:t>COURSE OUTLINE ADDENDUM:</w:t>
      </w:r>
    </w:p>
    <w:p w:rsidR="00403050" w:rsidRPr="00D64415" w:rsidRDefault="00403050" w:rsidP="00403050">
      <w:pPr>
        <w:rPr>
          <w:rFonts w:ascii="Arial" w:hAnsi="Arial" w:cs="Arial"/>
          <w:lang w:val="en-CA"/>
        </w:rPr>
      </w:pPr>
    </w:p>
    <w:p w:rsidR="00403050" w:rsidRPr="00D64415" w:rsidRDefault="00403050" w:rsidP="00403050">
      <w:pPr>
        <w:ind w:left="720" w:hanging="720"/>
        <w:rPr>
          <w:rFonts w:ascii="Arial" w:hAnsi="Arial" w:cs="Arial"/>
          <w:lang w:val="en-CA"/>
        </w:rPr>
      </w:pPr>
      <w:r w:rsidRPr="00D64415">
        <w:rPr>
          <w:rFonts w:ascii="Arial" w:hAnsi="Arial" w:cs="Arial"/>
          <w:lang w:val="en-CA"/>
        </w:rPr>
        <w:tab/>
        <w:t xml:space="preserve">The provisions contained in the addendum located </w:t>
      </w:r>
      <w:r w:rsidR="00DD1B25">
        <w:rPr>
          <w:rFonts w:ascii="Arial" w:hAnsi="Arial" w:cs="Arial"/>
          <w:lang w:val="en-CA"/>
        </w:rPr>
        <w:t xml:space="preserve">in D2L and </w:t>
      </w:r>
      <w:r w:rsidRPr="00D64415">
        <w:rPr>
          <w:rFonts w:ascii="Arial" w:hAnsi="Arial" w:cs="Arial"/>
          <w:lang w:val="en-CA"/>
        </w:rPr>
        <w:t>on the portal form part of this course outline.</w:t>
      </w:r>
    </w:p>
    <w:p w:rsidR="00403050" w:rsidRPr="00D64415" w:rsidRDefault="00403050" w:rsidP="00403050">
      <w:pPr>
        <w:rPr>
          <w:lang w:val="en-CA"/>
        </w:rPr>
      </w:pPr>
    </w:p>
    <w:p w:rsidR="00403050" w:rsidRPr="00D64415" w:rsidRDefault="00403050" w:rsidP="00403050">
      <w:pPr>
        <w:rPr>
          <w:lang w:val="en-CA"/>
        </w:rPr>
      </w:pPr>
    </w:p>
    <w:p w:rsidR="00403050" w:rsidRDefault="00403050" w:rsidP="00403050">
      <w:pPr>
        <w:pStyle w:val="EnvelopeReturn"/>
        <w:rPr>
          <w:rFonts w:ascii="Times New Roman" w:hAnsi="Times New Roman"/>
        </w:rPr>
      </w:pPr>
    </w:p>
    <w:p w:rsidR="002C4575" w:rsidRDefault="002C4575"/>
    <w:sectPr w:rsidR="002C4575" w:rsidSect="00B20167">
      <w:headerReference w:type="even" r:id="rId11"/>
      <w:headerReference w:type="default" r:id="rId12"/>
      <w:pgSz w:w="12240" w:h="15840"/>
      <w:pgMar w:top="2250" w:right="1350" w:bottom="1080" w:left="1800" w:header="1800"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50E" w:rsidRDefault="0088650E">
      <w:r>
        <w:separator/>
      </w:r>
    </w:p>
  </w:endnote>
  <w:endnote w:type="continuationSeparator" w:id="0">
    <w:p w:rsidR="0088650E" w:rsidRDefault="0088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50E" w:rsidRDefault="0088650E">
      <w:r>
        <w:separator/>
      </w:r>
    </w:p>
  </w:footnote>
  <w:footnote w:type="continuationSeparator" w:id="0">
    <w:p w:rsidR="0088650E" w:rsidRDefault="00886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78" w:rsidRDefault="005C47D4">
    <w:pPr>
      <w:pStyle w:val="Header"/>
      <w:framePr w:wrap="around" w:vAnchor="text" w:hAnchor="margin" w:xAlign="center" w:y="1"/>
      <w:rPr>
        <w:rStyle w:val="PageNumber"/>
      </w:rPr>
    </w:pPr>
    <w:r>
      <w:rPr>
        <w:rStyle w:val="PageNumber"/>
      </w:rPr>
      <w:fldChar w:fldCharType="begin"/>
    </w:r>
    <w:r w:rsidR="00095478">
      <w:rPr>
        <w:rStyle w:val="PageNumber"/>
      </w:rPr>
      <w:instrText xml:space="preserve">PAGE  </w:instrText>
    </w:r>
    <w:r>
      <w:rPr>
        <w:rStyle w:val="PageNumber"/>
      </w:rPr>
      <w:fldChar w:fldCharType="separate"/>
    </w:r>
    <w:r w:rsidR="00976A9A">
      <w:rPr>
        <w:rStyle w:val="PageNumber"/>
        <w:noProof/>
      </w:rPr>
      <w:t>7</w:t>
    </w:r>
    <w:r>
      <w:rPr>
        <w:rStyle w:val="PageNumber"/>
      </w:rPr>
      <w:fldChar w:fldCharType="end"/>
    </w:r>
  </w:p>
  <w:p w:rsidR="00095478" w:rsidRDefault="000954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78" w:rsidRPr="00917789" w:rsidRDefault="005C47D4">
    <w:pPr>
      <w:pStyle w:val="Header"/>
      <w:framePr w:wrap="around" w:vAnchor="text" w:hAnchor="margin" w:xAlign="center" w:y="1"/>
      <w:rPr>
        <w:rStyle w:val="PageNumber"/>
        <w:rFonts w:ascii="Arial" w:hAnsi="Arial" w:cs="Arial"/>
      </w:rPr>
    </w:pPr>
    <w:r w:rsidRPr="00917789">
      <w:rPr>
        <w:rStyle w:val="PageNumber"/>
        <w:rFonts w:ascii="Arial" w:hAnsi="Arial" w:cs="Arial"/>
      </w:rPr>
      <w:fldChar w:fldCharType="begin"/>
    </w:r>
    <w:r w:rsidR="00095478" w:rsidRPr="00917789">
      <w:rPr>
        <w:rStyle w:val="PageNumber"/>
        <w:rFonts w:ascii="Arial" w:hAnsi="Arial" w:cs="Arial"/>
      </w:rPr>
      <w:instrText xml:space="preserve">PAGE  </w:instrText>
    </w:r>
    <w:r w:rsidRPr="00917789">
      <w:rPr>
        <w:rStyle w:val="PageNumber"/>
        <w:rFonts w:ascii="Arial" w:hAnsi="Arial" w:cs="Arial"/>
      </w:rPr>
      <w:fldChar w:fldCharType="separate"/>
    </w:r>
    <w:r w:rsidR="00B117F7">
      <w:rPr>
        <w:rStyle w:val="PageNumber"/>
        <w:rFonts w:ascii="Arial" w:hAnsi="Arial" w:cs="Arial"/>
        <w:noProof/>
      </w:rPr>
      <w:t>7</w:t>
    </w:r>
    <w:r w:rsidRPr="00917789">
      <w:rPr>
        <w:rStyle w:val="PageNumber"/>
        <w:rFonts w:ascii="Arial" w:hAnsi="Arial" w:cs="Arial"/>
      </w:rPr>
      <w:fldChar w:fldCharType="end"/>
    </w:r>
  </w:p>
  <w:tbl>
    <w:tblPr>
      <w:tblW w:w="0" w:type="auto"/>
      <w:tblLayout w:type="fixed"/>
      <w:tblLook w:val="0000" w:firstRow="0" w:lastRow="0" w:firstColumn="0" w:lastColumn="0" w:noHBand="0" w:noVBand="0"/>
    </w:tblPr>
    <w:tblGrid>
      <w:gridCol w:w="3708"/>
      <w:gridCol w:w="1220"/>
      <w:gridCol w:w="3928"/>
    </w:tblGrid>
    <w:tr w:rsidR="00095478">
      <w:trPr>
        <w:trHeight w:val="362"/>
      </w:trPr>
      <w:tc>
        <w:tcPr>
          <w:tcW w:w="3708" w:type="dxa"/>
        </w:tcPr>
        <w:p w:rsidR="00095478" w:rsidRDefault="00095478">
          <w:pPr>
            <w:pStyle w:val="Header"/>
            <w:jc w:val="right"/>
            <w:rPr>
              <w:rFonts w:ascii="Arial" w:hAnsi="Arial"/>
              <w:snapToGrid w:val="0"/>
            </w:rPr>
          </w:pPr>
          <w:r>
            <w:rPr>
              <w:rFonts w:ascii="Arial" w:hAnsi="Arial"/>
              <w:snapToGrid w:val="0"/>
            </w:rPr>
            <w:t>Applied Office Communications I</w:t>
          </w:r>
        </w:p>
      </w:tc>
      <w:tc>
        <w:tcPr>
          <w:tcW w:w="1220" w:type="dxa"/>
        </w:tcPr>
        <w:p w:rsidR="00095478" w:rsidRDefault="00095478">
          <w:pPr>
            <w:pStyle w:val="Header"/>
            <w:jc w:val="center"/>
            <w:rPr>
              <w:rFonts w:ascii="Arial" w:hAnsi="Arial"/>
              <w:snapToGrid w:val="0"/>
            </w:rPr>
          </w:pPr>
        </w:p>
      </w:tc>
      <w:tc>
        <w:tcPr>
          <w:tcW w:w="3928" w:type="dxa"/>
        </w:tcPr>
        <w:p w:rsidR="00095478" w:rsidRDefault="00095478">
          <w:pPr>
            <w:pStyle w:val="Header"/>
            <w:jc w:val="right"/>
            <w:rPr>
              <w:rFonts w:ascii="Arial" w:hAnsi="Arial"/>
              <w:snapToGrid w:val="0"/>
            </w:rPr>
          </w:pPr>
          <w:r>
            <w:rPr>
              <w:rFonts w:ascii="Arial" w:hAnsi="Arial"/>
              <w:snapToGrid w:val="0"/>
            </w:rPr>
            <w:t>OAD105</w:t>
          </w:r>
        </w:p>
      </w:tc>
    </w:tr>
  </w:tbl>
  <w:p w:rsidR="00095478" w:rsidRDefault="0009547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7E3AF0"/>
    <w:multiLevelType w:val="hybridMultilevel"/>
    <w:tmpl w:val="79F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6E3E61"/>
    <w:multiLevelType w:val="hybridMultilevel"/>
    <w:tmpl w:val="F5186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702538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511F5FAF"/>
    <w:multiLevelType w:val="hybridMultilevel"/>
    <w:tmpl w:val="2A44F65A"/>
    <w:lvl w:ilvl="0" w:tplc="2F622038">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1080"/>
        </w:tabs>
        <w:ind w:left="1080" w:hanging="360"/>
      </w:pPr>
      <w:rPr>
        <w:rFonts w:ascii="Wingdings" w:hAnsi="Wingdings" w:hint="default"/>
      </w:rPr>
    </w:lvl>
    <w:lvl w:ilvl="3" w:tplc="10090001" w:tentative="1">
      <w:start w:val="1"/>
      <w:numFmt w:val="bullet"/>
      <w:lvlText w:val=""/>
      <w:lvlJc w:val="left"/>
      <w:pPr>
        <w:tabs>
          <w:tab w:val="num" w:pos="1800"/>
        </w:tabs>
        <w:ind w:left="1800" w:hanging="360"/>
      </w:pPr>
      <w:rPr>
        <w:rFonts w:ascii="Symbol" w:hAnsi="Symbol" w:hint="default"/>
      </w:rPr>
    </w:lvl>
    <w:lvl w:ilvl="4" w:tplc="10090003" w:tentative="1">
      <w:start w:val="1"/>
      <w:numFmt w:val="bullet"/>
      <w:lvlText w:val="o"/>
      <w:lvlJc w:val="left"/>
      <w:pPr>
        <w:tabs>
          <w:tab w:val="num" w:pos="2520"/>
        </w:tabs>
        <w:ind w:left="2520" w:hanging="360"/>
      </w:pPr>
      <w:rPr>
        <w:rFonts w:ascii="Courier New" w:hAnsi="Courier New" w:cs="Courier New" w:hint="default"/>
      </w:rPr>
    </w:lvl>
    <w:lvl w:ilvl="5" w:tplc="10090005" w:tentative="1">
      <w:start w:val="1"/>
      <w:numFmt w:val="bullet"/>
      <w:lvlText w:val=""/>
      <w:lvlJc w:val="left"/>
      <w:pPr>
        <w:tabs>
          <w:tab w:val="num" w:pos="3240"/>
        </w:tabs>
        <w:ind w:left="3240" w:hanging="360"/>
      </w:pPr>
      <w:rPr>
        <w:rFonts w:ascii="Wingdings" w:hAnsi="Wingdings" w:hint="default"/>
      </w:rPr>
    </w:lvl>
    <w:lvl w:ilvl="6" w:tplc="10090001" w:tentative="1">
      <w:start w:val="1"/>
      <w:numFmt w:val="bullet"/>
      <w:lvlText w:val=""/>
      <w:lvlJc w:val="left"/>
      <w:pPr>
        <w:tabs>
          <w:tab w:val="num" w:pos="3960"/>
        </w:tabs>
        <w:ind w:left="3960" w:hanging="360"/>
      </w:pPr>
      <w:rPr>
        <w:rFonts w:ascii="Symbol" w:hAnsi="Symbol" w:hint="default"/>
      </w:rPr>
    </w:lvl>
    <w:lvl w:ilvl="7" w:tplc="10090003" w:tentative="1">
      <w:start w:val="1"/>
      <w:numFmt w:val="bullet"/>
      <w:lvlText w:val="o"/>
      <w:lvlJc w:val="left"/>
      <w:pPr>
        <w:tabs>
          <w:tab w:val="num" w:pos="4680"/>
        </w:tabs>
        <w:ind w:left="4680" w:hanging="360"/>
      </w:pPr>
      <w:rPr>
        <w:rFonts w:ascii="Courier New" w:hAnsi="Courier New" w:cs="Courier New" w:hint="default"/>
      </w:rPr>
    </w:lvl>
    <w:lvl w:ilvl="8" w:tplc="10090005" w:tentative="1">
      <w:start w:val="1"/>
      <w:numFmt w:val="bullet"/>
      <w:lvlText w:val=""/>
      <w:lvlJc w:val="left"/>
      <w:pPr>
        <w:tabs>
          <w:tab w:val="num" w:pos="5400"/>
        </w:tabs>
        <w:ind w:left="5400" w:hanging="360"/>
      </w:pPr>
      <w:rPr>
        <w:rFonts w:ascii="Wingdings" w:hAnsi="Wingdings" w:hint="default"/>
      </w:rPr>
    </w:lvl>
  </w:abstractNum>
  <w:abstractNum w:abstractNumId="18">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38D1F27"/>
    <w:multiLevelType w:val="hybridMultilevel"/>
    <w:tmpl w:val="97948A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5C2700A3"/>
    <w:multiLevelType w:val="hybridMultilevel"/>
    <w:tmpl w:val="36DAC154"/>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720"/>
        </w:tabs>
        <w:ind w:left="720" w:hanging="360"/>
      </w:pPr>
      <w:rPr>
        <w:rFonts w:ascii="Courier New" w:hAnsi="Courier New" w:cs="Courier New" w:hint="default"/>
      </w:rPr>
    </w:lvl>
    <w:lvl w:ilvl="2" w:tplc="10090005" w:tentative="1">
      <w:start w:val="1"/>
      <w:numFmt w:val="bullet"/>
      <w:lvlText w:val=""/>
      <w:lvlJc w:val="left"/>
      <w:pPr>
        <w:tabs>
          <w:tab w:val="num" w:pos="1440"/>
        </w:tabs>
        <w:ind w:left="1440" w:hanging="360"/>
      </w:pPr>
      <w:rPr>
        <w:rFonts w:ascii="Wingdings" w:hAnsi="Wingdings" w:hint="default"/>
      </w:rPr>
    </w:lvl>
    <w:lvl w:ilvl="3" w:tplc="10090001" w:tentative="1">
      <w:start w:val="1"/>
      <w:numFmt w:val="bullet"/>
      <w:lvlText w:val=""/>
      <w:lvlJc w:val="left"/>
      <w:pPr>
        <w:tabs>
          <w:tab w:val="num" w:pos="2160"/>
        </w:tabs>
        <w:ind w:left="2160" w:hanging="360"/>
      </w:pPr>
      <w:rPr>
        <w:rFonts w:ascii="Symbol" w:hAnsi="Symbol" w:hint="default"/>
      </w:rPr>
    </w:lvl>
    <w:lvl w:ilvl="4" w:tplc="10090003" w:tentative="1">
      <w:start w:val="1"/>
      <w:numFmt w:val="bullet"/>
      <w:lvlText w:val="o"/>
      <w:lvlJc w:val="left"/>
      <w:pPr>
        <w:tabs>
          <w:tab w:val="num" w:pos="2880"/>
        </w:tabs>
        <w:ind w:left="2880" w:hanging="360"/>
      </w:pPr>
      <w:rPr>
        <w:rFonts w:ascii="Courier New" w:hAnsi="Courier New" w:cs="Courier New" w:hint="default"/>
      </w:rPr>
    </w:lvl>
    <w:lvl w:ilvl="5" w:tplc="10090005" w:tentative="1">
      <w:start w:val="1"/>
      <w:numFmt w:val="bullet"/>
      <w:lvlText w:val=""/>
      <w:lvlJc w:val="left"/>
      <w:pPr>
        <w:tabs>
          <w:tab w:val="num" w:pos="3600"/>
        </w:tabs>
        <w:ind w:left="3600" w:hanging="360"/>
      </w:pPr>
      <w:rPr>
        <w:rFonts w:ascii="Wingdings" w:hAnsi="Wingdings" w:hint="default"/>
      </w:rPr>
    </w:lvl>
    <w:lvl w:ilvl="6" w:tplc="10090001" w:tentative="1">
      <w:start w:val="1"/>
      <w:numFmt w:val="bullet"/>
      <w:lvlText w:val=""/>
      <w:lvlJc w:val="left"/>
      <w:pPr>
        <w:tabs>
          <w:tab w:val="num" w:pos="4320"/>
        </w:tabs>
        <w:ind w:left="4320" w:hanging="360"/>
      </w:pPr>
      <w:rPr>
        <w:rFonts w:ascii="Symbol" w:hAnsi="Symbol" w:hint="default"/>
      </w:rPr>
    </w:lvl>
    <w:lvl w:ilvl="7" w:tplc="10090003" w:tentative="1">
      <w:start w:val="1"/>
      <w:numFmt w:val="bullet"/>
      <w:lvlText w:val="o"/>
      <w:lvlJc w:val="left"/>
      <w:pPr>
        <w:tabs>
          <w:tab w:val="num" w:pos="5040"/>
        </w:tabs>
        <w:ind w:left="5040" w:hanging="360"/>
      </w:pPr>
      <w:rPr>
        <w:rFonts w:ascii="Courier New" w:hAnsi="Courier New" w:cs="Courier New" w:hint="default"/>
      </w:rPr>
    </w:lvl>
    <w:lvl w:ilvl="8" w:tplc="10090005" w:tentative="1">
      <w:start w:val="1"/>
      <w:numFmt w:val="bullet"/>
      <w:lvlText w:val=""/>
      <w:lvlJc w:val="left"/>
      <w:pPr>
        <w:tabs>
          <w:tab w:val="num" w:pos="5760"/>
        </w:tabs>
        <w:ind w:left="5760" w:hanging="360"/>
      </w:pPr>
      <w:rPr>
        <w:rFonts w:ascii="Wingdings" w:hAnsi="Wingdings" w:hint="default"/>
      </w:rPr>
    </w:lvl>
  </w:abstractNum>
  <w:abstractNum w:abstractNumId="2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nsid w:val="78331C6D"/>
    <w:multiLevelType w:val="singleLevel"/>
    <w:tmpl w:val="0409000F"/>
    <w:lvl w:ilvl="0">
      <w:start w:val="1"/>
      <w:numFmt w:val="decimal"/>
      <w:lvlText w:val="%1."/>
      <w:lvlJc w:val="left"/>
      <w:pPr>
        <w:tabs>
          <w:tab w:val="num" w:pos="360"/>
        </w:tabs>
        <w:ind w:left="360" w:hanging="360"/>
      </w:p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8"/>
  </w:num>
  <w:num w:numId="3">
    <w:abstractNumId w:val="6"/>
  </w:num>
  <w:num w:numId="4">
    <w:abstractNumId w:val="24"/>
  </w:num>
  <w:num w:numId="5">
    <w:abstractNumId w:val="29"/>
  </w:num>
  <w:num w:numId="6">
    <w:abstractNumId w:val="1"/>
  </w:num>
  <w:num w:numId="7">
    <w:abstractNumId w:val="0"/>
  </w:num>
  <w:num w:numId="8">
    <w:abstractNumId w:val="21"/>
  </w:num>
  <w:num w:numId="9">
    <w:abstractNumId w:val="25"/>
  </w:num>
  <w:num w:numId="10">
    <w:abstractNumId w:val="2"/>
  </w:num>
  <w:num w:numId="11">
    <w:abstractNumId w:val="15"/>
  </w:num>
  <w:num w:numId="12">
    <w:abstractNumId w:val="13"/>
  </w:num>
  <w:num w:numId="13">
    <w:abstractNumId w:val="16"/>
  </w:num>
  <w:num w:numId="14">
    <w:abstractNumId w:val="5"/>
  </w:num>
  <w:num w:numId="15">
    <w:abstractNumId w:val="22"/>
  </w:num>
  <w:num w:numId="16">
    <w:abstractNumId w:val="26"/>
  </w:num>
  <w:num w:numId="17">
    <w:abstractNumId w:val="20"/>
  </w:num>
  <w:num w:numId="18">
    <w:abstractNumId w:val="10"/>
  </w:num>
  <w:num w:numId="19">
    <w:abstractNumId w:val="27"/>
  </w:num>
  <w:num w:numId="20">
    <w:abstractNumId w:val="18"/>
  </w:num>
  <w:num w:numId="21">
    <w:abstractNumId w:val="11"/>
  </w:num>
  <w:num w:numId="22">
    <w:abstractNumId w:val="12"/>
  </w:num>
  <w:num w:numId="23">
    <w:abstractNumId w:val="19"/>
  </w:num>
  <w:num w:numId="24">
    <w:abstractNumId w:val="4"/>
  </w:num>
  <w:num w:numId="25">
    <w:abstractNumId w:val="17"/>
  </w:num>
  <w:num w:numId="26">
    <w:abstractNumId w:val="14"/>
  </w:num>
  <w:num w:numId="27">
    <w:abstractNumId w:val="8"/>
  </w:num>
  <w:num w:numId="28">
    <w:abstractNumId w:val="23"/>
  </w:num>
  <w:num w:numId="29">
    <w:abstractNumId w:val="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D3"/>
    <w:rsid w:val="000056C9"/>
    <w:rsid w:val="00072488"/>
    <w:rsid w:val="00095478"/>
    <w:rsid w:val="000C461E"/>
    <w:rsid w:val="000F0220"/>
    <w:rsid w:val="000F5B0F"/>
    <w:rsid w:val="001055F9"/>
    <w:rsid w:val="001202F3"/>
    <w:rsid w:val="0012131F"/>
    <w:rsid w:val="00123ED7"/>
    <w:rsid w:val="0015416E"/>
    <w:rsid w:val="0015492B"/>
    <w:rsid w:val="00157190"/>
    <w:rsid w:val="00163741"/>
    <w:rsid w:val="001C1B17"/>
    <w:rsid w:val="001D0ACB"/>
    <w:rsid w:val="00216E0D"/>
    <w:rsid w:val="00223DC2"/>
    <w:rsid w:val="00231BCE"/>
    <w:rsid w:val="00262B58"/>
    <w:rsid w:val="0028696A"/>
    <w:rsid w:val="002C4575"/>
    <w:rsid w:val="003322E3"/>
    <w:rsid w:val="0037515F"/>
    <w:rsid w:val="0038549C"/>
    <w:rsid w:val="003B448F"/>
    <w:rsid w:val="003C6AEF"/>
    <w:rsid w:val="00403050"/>
    <w:rsid w:val="00403792"/>
    <w:rsid w:val="00403CA3"/>
    <w:rsid w:val="00491137"/>
    <w:rsid w:val="004F4DE6"/>
    <w:rsid w:val="0051532C"/>
    <w:rsid w:val="0053134B"/>
    <w:rsid w:val="00536123"/>
    <w:rsid w:val="0054223E"/>
    <w:rsid w:val="0054781D"/>
    <w:rsid w:val="005A3AF1"/>
    <w:rsid w:val="005A7A38"/>
    <w:rsid w:val="005B5936"/>
    <w:rsid w:val="005C47D4"/>
    <w:rsid w:val="006040CD"/>
    <w:rsid w:val="006341F0"/>
    <w:rsid w:val="006471AC"/>
    <w:rsid w:val="006540DD"/>
    <w:rsid w:val="00662C21"/>
    <w:rsid w:val="006E2C9A"/>
    <w:rsid w:val="006E3BA9"/>
    <w:rsid w:val="006E6B4B"/>
    <w:rsid w:val="007323F4"/>
    <w:rsid w:val="00737BBB"/>
    <w:rsid w:val="00742745"/>
    <w:rsid w:val="00765628"/>
    <w:rsid w:val="00776FFF"/>
    <w:rsid w:val="007926E3"/>
    <w:rsid w:val="007D606E"/>
    <w:rsid w:val="007F2C06"/>
    <w:rsid w:val="007F7A65"/>
    <w:rsid w:val="0080297D"/>
    <w:rsid w:val="00815F48"/>
    <w:rsid w:val="008369C6"/>
    <w:rsid w:val="008400AC"/>
    <w:rsid w:val="008838CD"/>
    <w:rsid w:val="0088650E"/>
    <w:rsid w:val="0089231A"/>
    <w:rsid w:val="008A7FA4"/>
    <w:rsid w:val="008C09DA"/>
    <w:rsid w:val="008C39A0"/>
    <w:rsid w:val="00910039"/>
    <w:rsid w:val="00916E0A"/>
    <w:rsid w:val="00917789"/>
    <w:rsid w:val="00947692"/>
    <w:rsid w:val="009642F0"/>
    <w:rsid w:val="00971A0C"/>
    <w:rsid w:val="00974AC4"/>
    <w:rsid w:val="00976A9A"/>
    <w:rsid w:val="009B0147"/>
    <w:rsid w:val="009E7DD3"/>
    <w:rsid w:val="009F7ED8"/>
    <w:rsid w:val="00A86E49"/>
    <w:rsid w:val="00AA48BD"/>
    <w:rsid w:val="00AB0745"/>
    <w:rsid w:val="00AC44C8"/>
    <w:rsid w:val="00AE52F7"/>
    <w:rsid w:val="00B117F7"/>
    <w:rsid w:val="00B20167"/>
    <w:rsid w:val="00B37D94"/>
    <w:rsid w:val="00B54C8E"/>
    <w:rsid w:val="00BB749D"/>
    <w:rsid w:val="00BC4FC0"/>
    <w:rsid w:val="00BC5AEB"/>
    <w:rsid w:val="00BF3FDC"/>
    <w:rsid w:val="00C622CE"/>
    <w:rsid w:val="00C74C10"/>
    <w:rsid w:val="00C95BF7"/>
    <w:rsid w:val="00CA273B"/>
    <w:rsid w:val="00CE5D7C"/>
    <w:rsid w:val="00CF323B"/>
    <w:rsid w:val="00D77D44"/>
    <w:rsid w:val="00D903D3"/>
    <w:rsid w:val="00D96FAC"/>
    <w:rsid w:val="00DB4811"/>
    <w:rsid w:val="00DD1275"/>
    <w:rsid w:val="00DD1B25"/>
    <w:rsid w:val="00DD35F9"/>
    <w:rsid w:val="00E02BBD"/>
    <w:rsid w:val="00E0300B"/>
    <w:rsid w:val="00E252B3"/>
    <w:rsid w:val="00E40562"/>
    <w:rsid w:val="00E538EF"/>
    <w:rsid w:val="00E563EC"/>
    <w:rsid w:val="00E60A75"/>
    <w:rsid w:val="00EA092F"/>
    <w:rsid w:val="00EA4E79"/>
    <w:rsid w:val="00F01A3B"/>
    <w:rsid w:val="00F407CB"/>
    <w:rsid w:val="00F57CDA"/>
    <w:rsid w:val="00F8758C"/>
    <w:rsid w:val="00F91561"/>
    <w:rsid w:val="00F97F2D"/>
    <w:rsid w:val="00FB4A6B"/>
    <w:rsid w:val="00FD3F18"/>
    <w:rsid w:val="00FD6611"/>
    <w:rsid w:val="00FE7BD9"/>
    <w:rsid w:val="00FF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792"/>
    <w:rPr>
      <w:sz w:val="24"/>
      <w:lang w:val="en-US" w:eastAsia="en-US"/>
    </w:rPr>
  </w:style>
  <w:style w:type="paragraph" w:styleId="Heading1">
    <w:name w:val="heading 1"/>
    <w:basedOn w:val="Normal"/>
    <w:next w:val="Normal"/>
    <w:qFormat/>
    <w:rsid w:val="00403792"/>
    <w:pPr>
      <w:keepNext/>
      <w:jc w:val="center"/>
      <w:outlineLvl w:val="0"/>
    </w:pPr>
    <w:rPr>
      <w:b/>
      <w:u w:val="single"/>
      <w:lang w:val="en-GB"/>
    </w:rPr>
  </w:style>
  <w:style w:type="paragraph" w:styleId="Heading2">
    <w:name w:val="heading 2"/>
    <w:basedOn w:val="Normal"/>
    <w:next w:val="Normal"/>
    <w:qFormat/>
    <w:rsid w:val="00403792"/>
    <w:pPr>
      <w:keepNext/>
      <w:jc w:val="center"/>
      <w:outlineLvl w:val="1"/>
    </w:pPr>
    <w:rPr>
      <w:b/>
      <w:lang w:val="en-GB"/>
    </w:rPr>
  </w:style>
  <w:style w:type="paragraph" w:styleId="Heading3">
    <w:name w:val="heading 3"/>
    <w:basedOn w:val="Normal"/>
    <w:next w:val="Normal"/>
    <w:qFormat/>
    <w:rsid w:val="0040379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03792"/>
    <w:rPr>
      <w:rFonts w:ascii="Arial" w:hAnsi="Arial"/>
    </w:rPr>
  </w:style>
  <w:style w:type="paragraph" w:styleId="Header">
    <w:name w:val="header"/>
    <w:basedOn w:val="Normal"/>
    <w:rsid w:val="00403792"/>
    <w:pPr>
      <w:tabs>
        <w:tab w:val="center" w:pos="4320"/>
        <w:tab w:val="right" w:pos="8640"/>
      </w:tabs>
    </w:pPr>
  </w:style>
  <w:style w:type="paragraph" w:styleId="Footer">
    <w:name w:val="footer"/>
    <w:basedOn w:val="Normal"/>
    <w:rsid w:val="00403792"/>
    <w:pPr>
      <w:tabs>
        <w:tab w:val="center" w:pos="4320"/>
        <w:tab w:val="right" w:pos="8640"/>
      </w:tabs>
    </w:pPr>
  </w:style>
  <w:style w:type="character" w:styleId="PageNumber">
    <w:name w:val="page number"/>
    <w:basedOn w:val="DefaultParagraphFont"/>
    <w:rsid w:val="00403792"/>
  </w:style>
  <w:style w:type="character" w:styleId="LineNumber">
    <w:name w:val="line number"/>
    <w:basedOn w:val="DefaultParagraphFont"/>
    <w:rsid w:val="00403792"/>
  </w:style>
  <w:style w:type="paragraph" w:styleId="BodyTextIndent">
    <w:name w:val="Body Text Indent"/>
    <w:basedOn w:val="Normal"/>
    <w:rsid w:val="00403792"/>
    <w:pPr>
      <w:ind w:left="450" w:hanging="450"/>
    </w:pPr>
    <w:rPr>
      <w:lang w:val="en-GB"/>
    </w:rPr>
  </w:style>
  <w:style w:type="paragraph" w:styleId="BalloonText">
    <w:name w:val="Balloon Text"/>
    <w:basedOn w:val="Normal"/>
    <w:semiHidden/>
    <w:rsid w:val="00E02BBD"/>
    <w:rPr>
      <w:rFonts w:ascii="Tahoma" w:hAnsi="Tahoma" w:cs="Tahoma"/>
      <w:sz w:val="16"/>
      <w:szCs w:val="16"/>
    </w:rPr>
  </w:style>
  <w:style w:type="paragraph" w:customStyle="1" w:styleId="Default">
    <w:name w:val="Default"/>
    <w:rsid w:val="00F407CB"/>
    <w:pPr>
      <w:autoSpaceDE w:val="0"/>
      <w:autoSpaceDN w:val="0"/>
      <w:adjustRightInd w:val="0"/>
    </w:pPr>
    <w:rPr>
      <w:rFonts w:ascii="Arial" w:hAnsi="Arial" w:cs="Arial"/>
      <w:color w:val="000000"/>
      <w:sz w:val="24"/>
      <w:szCs w:val="24"/>
    </w:rPr>
  </w:style>
  <w:style w:type="character" w:styleId="Hyperlink">
    <w:name w:val="Hyperlink"/>
    <w:basedOn w:val="DefaultParagraphFont"/>
    <w:rsid w:val="00F407CB"/>
    <w:rPr>
      <w:color w:val="0000FF"/>
      <w:u w:val="single"/>
    </w:rPr>
  </w:style>
  <w:style w:type="paragraph" w:styleId="ListParagraph">
    <w:name w:val="List Paragraph"/>
    <w:basedOn w:val="Normal"/>
    <w:uiPriority w:val="34"/>
    <w:qFormat/>
    <w:rsid w:val="00E405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792"/>
    <w:rPr>
      <w:sz w:val="24"/>
      <w:lang w:val="en-US" w:eastAsia="en-US"/>
    </w:rPr>
  </w:style>
  <w:style w:type="paragraph" w:styleId="Heading1">
    <w:name w:val="heading 1"/>
    <w:basedOn w:val="Normal"/>
    <w:next w:val="Normal"/>
    <w:qFormat/>
    <w:rsid w:val="00403792"/>
    <w:pPr>
      <w:keepNext/>
      <w:jc w:val="center"/>
      <w:outlineLvl w:val="0"/>
    </w:pPr>
    <w:rPr>
      <w:b/>
      <w:u w:val="single"/>
      <w:lang w:val="en-GB"/>
    </w:rPr>
  </w:style>
  <w:style w:type="paragraph" w:styleId="Heading2">
    <w:name w:val="heading 2"/>
    <w:basedOn w:val="Normal"/>
    <w:next w:val="Normal"/>
    <w:qFormat/>
    <w:rsid w:val="00403792"/>
    <w:pPr>
      <w:keepNext/>
      <w:jc w:val="center"/>
      <w:outlineLvl w:val="1"/>
    </w:pPr>
    <w:rPr>
      <w:b/>
      <w:lang w:val="en-GB"/>
    </w:rPr>
  </w:style>
  <w:style w:type="paragraph" w:styleId="Heading3">
    <w:name w:val="heading 3"/>
    <w:basedOn w:val="Normal"/>
    <w:next w:val="Normal"/>
    <w:qFormat/>
    <w:rsid w:val="0040379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03792"/>
    <w:rPr>
      <w:rFonts w:ascii="Arial" w:hAnsi="Arial"/>
    </w:rPr>
  </w:style>
  <w:style w:type="paragraph" w:styleId="Header">
    <w:name w:val="header"/>
    <w:basedOn w:val="Normal"/>
    <w:rsid w:val="00403792"/>
    <w:pPr>
      <w:tabs>
        <w:tab w:val="center" w:pos="4320"/>
        <w:tab w:val="right" w:pos="8640"/>
      </w:tabs>
    </w:pPr>
  </w:style>
  <w:style w:type="paragraph" w:styleId="Footer">
    <w:name w:val="footer"/>
    <w:basedOn w:val="Normal"/>
    <w:rsid w:val="00403792"/>
    <w:pPr>
      <w:tabs>
        <w:tab w:val="center" w:pos="4320"/>
        <w:tab w:val="right" w:pos="8640"/>
      </w:tabs>
    </w:pPr>
  </w:style>
  <w:style w:type="character" w:styleId="PageNumber">
    <w:name w:val="page number"/>
    <w:basedOn w:val="DefaultParagraphFont"/>
    <w:rsid w:val="00403792"/>
  </w:style>
  <w:style w:type="character" w:styleId="LineNumber">
    <w:name w:val="line number"/>
    <w:basedOn w:val="DefaultParagraphFont"/>
    <w:rsid w:val="00403792"/>
  </w:style>
  <w:style w:type="paragraph" w:styleId="BodyTextIndent">
    <w:name w:val="Body Text Indent"/>
    <w:basedOn w:val="Normal"/>
    <w:rsid w:val="00403792"/>
    <w:pPr>
      <w:ind w:left="450" w:hanging="450"/>
    </w:pPr>
    <w:rPr>
      <w:lang w:val="en-GB"/>
    </w:rPr>
  </w:style>
  <w:style w:type="paragraph" w:styleId="BalloonText">
    <w:name w:val="Balloon Text"/>
    <w:basedOn w:val="Normal"/>
    <w:semiHidden/>
    <w:rsid w:val="00E02BBD"/>
    <w:rPr>
      <w:rFonts w:ascii="Tahoma" w:hAnsi="Tahoma" w:cs="Tahoma"/>
      <w:sz w:val="16"/>
      <w:szCs w:val="16"/>
    </w:rPr>
  </w:style>
  <w:style w:type="paragraph" w:customStyle="1" w:styleId="Default">
    <w:name w:val="Default"/>
    <w:rsid w:val="00F407CB"/>
    <w:pPr>
      <w:autoSpaceDE w:val="0"/>
      <w:autoSpaceDN w:val="0"/>
      <w:adjustRightInd w:val="0"/>
    </w:pPr>
    <w:rPr>
      <w:rFonts w:ascii="Arial" w:hAnsi="Arial" w:cs="Arial"/>
      <w:color w:val="000000"/>
      <w:sz w:val="24"/>
      <w:szCs w:val="24"/>
    </w:rPr>
  </w:style>
  <w:style w:type="character" w:styleId="Hyperlink">
    <w:name w:val="Hyperlink"/>
    <w:basedOn w:val="DefaultParagraphFont"/>
    <w:rsid w:val="00F407CB"/>
    <w:rPr>
      <w:color w:val="0000FF"/>
      <w:u w:val="single"/>
    </w:rPr>
  </w:style>
  <w:style w:type="paragraph" w:styleId="ListParagraph">
    <w:name w:val="List Paragraph"/>
    <w:basedOn w:val="Normal"/>
    <w:uiPriority w:val="34"/>
    <w:qFormat/>
    <w:rsid w:val="00E40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38D19-FCF7-49F7-A6F6-BF1440968CB8}">
  <ds:schemaRefs>
    <ds:schemaRef ds:uri="http://schemas.openxmlformats.org/officeDocument/2006/bibliography"/>
  </ds:schemaRefs>
</ds:datastoreItem>
</file>

<file path=customXml/itemProps2.xml><?xml version="1.0" encoding="utf-8"?>
<ds:datastoreItem xmlns:ds="http://schemas.openxmlformats.org/officeDocument/2006/customXml" ds:itemID="{DBA0A70B-F759-4223-A1B1-383C906D536C}"/>
</file>

<file path=customXml/itemProps3.xml><?xml version="1.0" encoding="utf-8"?>
<ds:datastoreItem xmlns:ds="http://schemas.openxmlformats.org/officeDocument/2006/customXml" ds:itemID="{FEA01409-E5BA-4379-A388-5AE916BBA21E}"/>
</file>

<file path=customXml/itemProps4.xml><?xml version="1.0" encoding="utf-8"?>
<ds:datastoreItem xmlns:ds="http://schemas.openxmlformats.org/officeDocument/2006/customXml" ds:itemID="{A613D6C1-1A40-42F8-956C-EFDB82CF942B}"/>
</file>

<file path=docProps/app.xml><?xml version="1.0" encoding="utf-8"?>
<Properties xmlns="http://schemas.openxmlformats.org/officeDocument/2006/extended-properties" xmlns:vt="http://schemas.openxmlformats.org/officeDocument/2006/docPropsVTypes">
  <Template>Normal.dotm</Template>
  <TotalTime>1</TotalTime>
  <Pages>7</Pages>
  <Words>1392</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10100</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 Eason</dc:creator>
  <cp:lastModifiedBy>Sasha Coleman</cp:lastModifiedBy>
  <cp:revision>2</cp:revision>
  <cp:lastPrinted>2016-09-07T17:22:00Z</cp:lastPrinted>
  <dcterms:created xsi:type="dcterms:W3CDTF">2016-09-07T17:23:00Z</dcterms:created>
  <dcterms:modified xsi:type="dcterms:W3CDTF">2016-09-07T17:23:00Z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603200</vt:r8>
  </property>
</Properties>
</file>